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74D6" w14:textId="77777777"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36E1F189" w14:textId="77777777"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c"/>
          <w:rFonts w:ascii="Verdana" w:hAnsi="Verdana" w:cs="Arial"/>
          <w:b/>
          <w:color w:val="002060"/>
          <w:sz w:val="36"/>
          <w:szCs w:val="36"/>
          <w:lang w:val="en-GB"/>
        </w:rPr>
        <w:endnoteReference w:id="1"/>
      </w:r>
    </w:p>
    <w:p w14:paraId="14FBECAA" w14:textId="77777777" w:rsidR="00654677" w:rsidRDefault="00654677" w:rsidP="00654677">
      <w:pPr>
        <w:pStyle w:val="ab"/>
        <w:tabs>
          <w:tab w:val="left" w:pos="2552"/>
          <w:tab w:val="left" w:pos="3686"/>
          <w:tab w:val="left" w:pos="5954"/>
        </w:tabs>
        <w:spacing w:after="0"/>
        <w:rPr>
          <w:rFonts w:ascii="Verdana" w:hAnsi="Verdana" w:cs="Calibri"/>
          <w:lang w:val="en-GB"/>
        </w:rPr>
      </w:pPr>
    </w:p>
    <w:p w14:paraId="1FB2EBB5" w14:textId="77777777" w:rsidR="00654677" w:rsidRDefault="00654677" w:rsidP="00654677">
      <w:pPr>
        <w:pStyle w:val="ab"/>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w:t>
      </w:r>
      <w:r w:rsidRPr="009A6CA5">
        <w:rPr>
          <w:rFonts w:ascii="Verdana" w:hAnsi="Verdana" w:cs="Calibri"/>
          <w:lang w:val="en-GB"/>
        </w:rPr>
        <w:t xml:space="preserve">from </w:t>
      </w:r>
      <w:r w:rsidRPr="009A6CA5">
        <w:rPr>
          <w:rFonts w:ascii="Verdana" w:hAnsi="Verdana" w:cs="Calibri"/>
          <w:i/>
          <w:lang w:val="en-GB"/>
        </w:rPr>
        <w:t>[</w:t>
      </w:r>
      <w:r w:rsidRPr="009A6CA5">
        <w:rPr>
          <w:rFonts w:ascii="Verdana" w:hAnsi="Verdana" w:cs="Calibri"/>
          <w:i/>
          <w:highlight w:val="yellow"/>
          <w:lang w:val="en-GB"/>
        </w:rPr>
        <w:t>day/month/year</w:t>
      </w:r>
      <w:r w:rsidRPr="009A6CA5">
        <w:rPr>
          <w:rFonts w:ascii="Verdana" w:hAnsi="Verdana" w:cs="Calibri"/>
          <w:i/>
          <w:lang w:val="en-GB"/>
        </w:rPr>
        <w:t>]</w:t>
      </w:r>
      <w:r w:rsidRPr="009A6CA5">
        <w:rPr>
          <w:rFonts w:ascii="Verdana" w:hAnsi="Verdana" w:cs="Calibri"/>
          <w:lang w:val="en-GB"/>
        </w:rPr>
        <w:t xml:space="preserve"> to </w:t>
      </w:r>
      <w:r w:rsidRPr="009A6CA5">
        <w:rPr>
          <w:rFonts w:ascii="Verdana" w:hAnsi="Verdana" w:cs="Calibri"/>
          <w:i/>
          <w:lang w:val="en-GB"/>
        </w:rPr>
        <w:t>[</w:t>
      </w:r>
      <w:r w:rsidRPr="009A6CA5">
        <w:rPr>
          <w:rFonts w:ascii="Verdana" w:hAnsi="Verdana" w:cs="Calibri"/>
          <w:i/>
          <w:highlight w:val="yellow"/>
          <w:lang w:val="en-GB"/>
        </w:rPr>
        <w:t>day/month/year</w:t>
      </w:r>
      <w:r w:rsidRPr="009A6CA5">
        <w:rPr>
          <w:rFonts w:ascii="Verdana" w:hAnsi="Verdana" w:cs="Calibri"/>
          <w:i/>
          <w:lang w:val="en-GB"/>
        </w:rPr>
        <w:t>]</w:t>
      </w:r>
    </w:p>
    <w:p w14:paraId="2E095034" w14:textId="77777777" w:rsidR="00654677" w:rsidRDefault="00654677" w:rsidP="00654677">
      <w:pPr>
        <w:pStyle w:val="ab"/>
        <w:tabs>
          <w:tab w:val="left" w:pos="2552"/>
          <w:tab w:val="left" w:pos="3686"/>
          <w:tab w:val="left" w:pos="5954"/>
        </w:tabs>
        <w:spacing w:after="0"/>
        <w:rPr>
          <w:rFonts w:ascii="Verdana" w:hAnsi="Verdana" w:cs="Calibri"/>
          <w:lang w:val="en-GB"/>
        </w:rPr>
      </w:pPr>
    </w:p>
    <w:p w14:paraId="36569F60" w14:textId="77777777" w:rsidR="00654677" w:rsidRDefault="00654677" w:rsidP="00654677">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 xml:space="preserve">(days) – excluding travel days: </w:t>
      </w:r>
      <w:r w:rsidR="004C3F72" w:rsidRPr="004C3F72">
        <w:rPr>
          <w:rFonts w:ascii="Verdana" w:hAnsi="Verdana" w:cs="Calibri"/>
          <w:lang w:val="en-US"/>
        </w:rPr>
        <w:t>.</w:t>
      </w:r>
      <w:r w:rsidR="004057BA">
        <w:rPr>
          <w:rFonts w:ascii="Verdana" w:hAnsi="Verdana" w:cs="Calibri"/>
          <w:highlight w:val="yellow"/>
          <w:lang w:val="el-GR"/>
        </w:rPr>
        <w:t>γράφετε</w:t>
      </w:r>
      <w:r w:rsidR="004057BA" w:rsidRPr="004057BA">
        <w:rPr>
          <w:rFonts w:ascii="Verdana" w:hAnsi="Verdana" w:cs="Calibri"/>
          <w:highlight w:val="yellow"/>
          <w:lang w:val="en-US"/>
        </w:rPr>
        <w:t xml:space="preserve"> </w:t>
      </w:r>
      <w:r w:rsidR="005E6EA1">
        <w:rPr>
          <w:rFonts w:ascii="Verdana" w:hAnsi="Verdana" w:cs="Calibri"/>
          <w:highlight w:val="yellow"/>
          <w:lang w:val="el-GR"/>
        </w:rPr>
        <w:t>αριθμό</w:t>
      </w:r>
      <w:r w:rsidR="004057BA" w:rsidRPr="004057BA">
        <w:rPr>
          <w:rFonts w:ascii="Verdana" w:hAnsi="Verdana" w:cs="Calibri"/>
          <w:highlight w:val="yellow"/>
          <w:lang w:val="en-US"/>
        </w:rPr>
        <w:t xml:space="preserve"> </w:t>
      </w:r>
      <w:r w:rsidR="004057BA">
        <w:rPr>
          <w:rFonts w:ascii="Verdana" w:hAnsi="Verdana" w:cs="Calibri"/>
          <w:highlight w:val="yellow"/>
          <w:lang w:val="el-GR"/>
        </w:rPr>
        <w:t>ημερών</w:t>
      </w:r>
      <w:r w:rsidR="004C3F72" w:rsidRPr="004C3F72">
        <w:rPr>
          <w:rFonts w:ascii="Verdana" w:hAnsi="Verdana" w:cs="Calibri"/>
          <w:lang w:val="en-US"/>
        </w:rPr>
        <w:t>.</w:t>
      </w:r>
      <w:r>
        <w:rPr>
          <w:rFonts w:ascii="Verdana" w:hAnsi="Verdana" w:cs="Calibri"/>
          <w:lang w:val="en-GB"/>
        </w:rPr>
        <w:t xml:space="preserve"> </w:t>
      </w:r>
    </w:p>
    <w:p w14:paraId="342D0077" w14:textId="77777777" w:rsidR="00654677" w:rsidRDefault="00654677" w:rsidP="00654677">
      <w:pPr>
        <w:pStyle w:val="ab"/>
        <w:tabs>
          <w:tab w:val="left" w:pos="2552"/>
          <w:tab w:val="left" w:pos="3686"/>
          <w:tab w:val="left" w:pos="5954"/>
        </w:tabs>
        <w:spacing w:after="0"/>
        <w:rPr>
          <w:lang w:val="en-GB"/>
        </w:rPr>
      </w:pPr>
    </w:p>
    <w:p w14:paraId="3D779FDC" w14:textId="77777777" w:rsidR="00654677" w:rsidRDefault="00654677" w:rsidP="00654677">
      <w:pPr>
        <w:pStyle w:val="ab"/>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313C9177" w14:textId="77777777" w:rsidR="00654677" w:rsidRDefault="00654677" w:rsidP="00654677">
      <w:pPr>
        <w:pStyle w:val="ab"/>
        <w:tabs>
          <w:tab w:val="left" w:pos="2552"/>
          <w:tab w:val="left" w:pos="3686"/>
          <w:tab w:val="left" w:pos="5954"/>
        </w:tabs>
        <w:spacing w:after="0"/>
        <w:rPr>
          <w:rFonts w:ascii="Verdana" w:hAnsi="Verdana" w:cs="Calibri"/>
          <w:i/>
          <w:lang w:val="en-GB"/>
        </w:rPr>
      </w:pPr>
    </w:p>
    <w:p w14:paraId="7BA55433"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507797" w:rsidRPr="007673FA" w14:paraId="3CA648B2" w14:textId="77777777" w:rsidTr="00526FE9">
        <w:trPr>
          <w:trHeight w:val="334"/>
        </w:trPr>
        <w:tc>
          <w:tcPr>
            <w:tcW w:w="2232" w:type="dxa"/>
            <w:shd w:val="clear" w:color="auto" w:fill="FFFFFF"/>
          </w:tcPr>
          <w:p w14:paraId="109C1DCB" w14:textId="77777777" w:rsidR="00507797" w:rsidRPr="00507797" w:rsidRDefault="00507797" w:rsidP="00A07EA6">
            <w:pPr>
              <w:ind w:right="-993"/>
              <w:jc w:val="left"/>
              <w:rPr>
                <w:rFonts w:ascii="Verdana" w:hAnsi="Verdana" w:cs="Arial"/>
                <w:sz w:val="20"/>
                <w:lang w:val="is-IS"/>
              </w:rPr>
            </w:pPr>
            <w:r w:rsidRPr="00507797">
              <w:rPr>
                <w:rFonts w:ascii="Verdana" w:hAnsi="Verdana" w:cs="Arial"/>
                <w:sz w:val="20"/>
                <w:lang w:val="en-GB"/>
              </w:rPr>
              <w:t xml:space="preserve">Last name </w:t>
            </w:r>
            <w:r w:rsidRPr="00507797">
              <w:rPr>
                <w:rFonts w:ascii="Verdana" w:hAnsi="Verdana" w:cs="Arial"/>
                <w:sz w:val="20"/>
                <w:lang w:val="is-IS"/>
              </w:rPr>
              <w:t>(s)</w:t>
            </w:r>
          </w:p>
        </w:tc>
        <w:tc>
          <w:tcPr>
            <w:tcW w:w="2232" w:type="dxa"/>
            <w:shd w:val="clear" w:color="auto" w:fill="FFFFFF"/>
          </w:tcPr>
          <w:p w14:paraId="502FB290" w14:textId="77777777" w:rsidR="00507797" w:rsidRPr="005E6EA1" w:rsidRDefault="00507797" w:rsidP="00A07EA6">
            <w:pPr>
              <w:ind w:right="-993"/>
              <w:jc w:val="left"/>
              <w:rPr>
                <w:rFonts w:ascii="Verdana" w:hAnsi="Verdana" w:cs="Arial"/>
                <w:b/>
                <w:color w:val="002060"/>
                <w:sz w:val="20"/>
                <w:highlight w:val="yellow"/>
                <w:lang w:val="el-GR"/>
              </w:rPr>
            </w:pPr>
            <w:r>
              <w:rPr>
                <w:rFonts w:ascii="Verdana" w:hAnsi="Verdana" w:cs="Arial"/>
                <w:b/>
                <w:color w:val="002060"/>
                <w:sz w:val="20"/>
                <w:highlight w:val="yellow"/>
                <w:lang w:val="el-GR"/>
              </w:rPr>
              <w:t>…………………….</w:t>
            </w:r>
          </w:p>
        </w:tc>
        <w:tc>
          <w:tcPr>
            <w:tcW w:w="2307" w:type="dxa"/>
            <w:shd w:val="clear" w:color="auto" w:fill="FFFFFF"/>
          </w:tcPr>
          <w:p w14:paraId="50E21288" w14:textId="77777777" w:rsidR="00507797" w:rsidRPr="00507797" w:rsidRDefault="00507797" w:rsidP="00A07EA6">
            <w:pPr>
              <w:ind w:right="-993"/>
              <w:jc w:val="left"/>
              <w:rPr>
                <w:rFonts w:ascii="Verdana" w:hAnsi="Verdana" w:cs="Arial"/>
                <w:sz w:val="20"/>
                <w:lang w:val="en-GB"/>
              </w:rPr>
            </w:pPr>
            <w:r w:rsidRPr="00507797">
              <w:rPr>
                <w:rFonts w:ascii="Verdana" w:hAnsi="Verdana" w:cs="Arial"/>
                <w:sz w:val="20"/>
                <w:lang w:val="en-GB"/>
              </w:rPr>
              <w:t>First name (s)</w:t>
            </w:r>
          </w:p>
        </w:tc>
        <w:tc>
          <w:tcPr>
            <w:tcW w:w="2157" w:type="dxa"/>
            <w:shd w:val="clear" w:color="auto" w:fill="FFFFFF"/>
          </w:tcPr>
          <w:p w14:paraId="0BEDCB8B" w14:textId="77777777" w:rsidR="00507797" w:rsidRDefault="00507797">
            <w:r w:rsidRPr="00244F59">
              <w:rPr>
                <w:rFonts w:ascii="Verdana" w:hAnsi="Verdana" w:cs="Arial"/>
                <w:b/>
                <w:color w:val="002060"/>
                <w:sz w:val="20"/>
                <w:highlight w:val="yellow"/>
                <w:lang w:val="el-GR"/>
              </w:rPr>
              <w:t>…………………….</w:t>
            </w:r>
          </w:p>
        </w:tc>
      </w:tr>
      <w:tr w:rsidR="00507797" w:rsidRPr="007673FA" w14:paraId="16DB683F" w14:textId="77777777" w:rsidTr="00526FE9">
        <w:trPr>
          <w:trHeight w:val="412"/>
        </w:trPr>
        <w:tc>
          <w:tcPr>
            <w:tcW w:w="2232" w:type="dxa"/>
            <w:shd w:val="clear" w:color="auto" w:fill="FFFFFF"/>
          </w:tcPr>
          <w:p w14:paraId="523FAD27" w14:textId="77777777" w:rsidR="00507797" w:rsidRPr="00507797" w:rsidRDefault="00507797" w:rsidP="00A07EA6">
            <w:pPr>
              <w:ind w:right="-993"/>
              <w:jc w:val="left"/>
              <w:rPr>
                <w:rFonts w:ascii="Verdana" w:hAnsi="Verdana" w:cs="Arial"/>
                <w:sz w:val="20"/>
                <w:lang w:val="en-GB"/>
              </w:rPr>
            </w:pPr>
            <w:r w:rsidRPr="00507797">
              <w:rPr>
                <w:rFonts w:ascii="Verdana" w:hAnsi="Verdana" w:cs="Arial"/>
                <w:sz w:val="20"/>
                <w:lang w:val="en-GB"/>
              </w:rPr>
              <w:t>Seniority</w:t>
            </w:r>
            <w:r w:rsidRPr="00507797">
              <w:rPr>
                <w:rStyle w:val="affc"/>
                <w:rFonts w:ascii="Verdana" w:hAnsi="Verdana" w:cs="Arial"/>
                <w:sz w:val="20"/>
                <w:lang w:val="en-GB"/>
              </w:rPr>
              <w:endnoteReference w:id="2"/>
            </w:r>
          </w:p>
        </w:tc>
        <w:tc>
          <w:tcPr>
            <w:tcW w:w="2232" w:type="dxa"/>
            <w:shd w:val="clear" w:color="auto" w:fill="FFFFFF"/>
          </w:tcPr>
          <w:p w14:paraId="6FE29EDC" w14:textId="77777777" w:rsidR="00507797" w:rsidRDefault="00507797">
            <w:r w:rsidRPr="00917742">
              <w:rPr>
                <w:rFonts w:ascii="Verdana" w:hAnsi="Verdana" w:cs="Arial"/>
                <w:b/>
                <w:color w:val="002060"/>
                <w:sz w:val="20"/>
                <w:highlight w:val="yellow"/>
                <w:lang w:val="el-GR"/>
              </w:rPr>
              <w:t>…………………….</w:t>
            </w:r>
          </w:p>
        </w:tc>
        <w:tc>
          <w:tcPr>
            <w:tcW w:w="2307" w:type="dxa"/>
            <w:shd w:val="clear" w:color="auto" w:fill="FFFFFF"/>
          </w:tcPr>
          <w:p w14:paraId="63F55B20" w14:textId="77777777" w:rsidR="00507797" w:rsidRPr="00507797" w:rsidRDefault="00507797" w:rsidP="00A07EA6">
            <w:pPr>
              <w:ind w:right="-993"/>
              <w:jc w:val="left"/>
              <w:rPr>
                <w:rFonts w:ascii="Verdana" w:hAnsi="Verdana" w:cs="Arial"/>
                <w:sz w:val="20"/>
                <w:lang w:val="en-GB"/>
              </w:rPr>
            </w:pPr>
            <w:r w:rsidRPr="00507797">
              <w:rPr>
                <w:rFonts w:ascii="Verdana" w:hAnsi="Verdana" w:cs="Arial"/>
                <w:sz w:val="20"/>
                <w:lang w:val="en-GB"/>
              </w:rPr>
              <w:t>Nationality</w:t>
            </w:r>
            <w:r w:rsidRPr="00507797">
              <w:rPr>
                <w:rStyle w:val="affc"/>
                <w:rFonts w:ascii="Verdana" w:hAnsi="Verdana" w:cs="Calibri"/>
                <w:sz w:val="20"/>
                <w:lang w:val="en-GB"/>
              </w:rPr>
              <w:endnoteReference w:id="3"/>
            </w:r>
          </w:p>
        </w:tc>
        <w:tc>
          <w:tcPr>
            <w:tcW w:w="2157" w:type="dxa"/>
            <w:shd w:val="clear" w:color="auto" w:fill="FFFFFF"/>
          </w:tcPr>
          <w:p w14:paraId="56B5C88B" w14:textId="77777777" w:rsidR="00507797" w:rsidRDefault="00507797">
            <w:r w:rsidRPr="00244F59">
              <w:rPr>
                <w:rFonts w:ascii="Verdana" w:hAnsi="Verdana" w:cs="Arial"/>
                <w:b/>
                <w:color w:val="002060"/>
                <w:sz w:val="20"/>
                <w:highlight w:val="yellow"/>
                <w:lang w:val="el-GR"/>
              </w:rPr>
              <w:t>…………………….</w:t>
            </w:r>
          </w:p>
        </w:tc>
      </w:tr>
      <w:tr w:rsidR="00507797" w:rsidRPr="007673FA" w14:paraId="35BE8143" w14:textId="77777777" w:rsidTr="00526FE9">
        <w:tc>
          <w:tcPr>
            <w:tcW w:w="2232" w:type="dxa"/>
            <w:shd w:val="clear" w:color="auto" w:fill="FFFFFF"/>
          </w:tcPr>
          <w:p w14:paraId="7A3AF400" w14:textId="77777777" w:rsidR="00507797" w:rsidRPr="00507797" w:rsidRDefault="00507797" w:rsidP="00A07EA6">
            <w:pPr>
              <w:ind w:right="-993"/>
              <w:jc w:val="left"/>
              <w:rPr>
                <w:rFonts w:ascii="Verdana" w:hAnsi="Verdana" w:cs="Arial"/>
                <w:sz w:val="20"/>
                <w:lang w:val="en-GB"/>
              </w:rPr>
            </w:pPr>
            <w:r w:rsidRPr="00507797">
              <w:rPr>
                <w:rFonts w:ascii="Verdana" w:hAnsi="Verdana" w:cs="Arial"/>
                <w:sz w:val="20"/>
                <w:lang w:val="en-GB"/>
              </w:rPr>
              <w:t xml:space="preserve">Sex </w:t>
            </w:r>
            <w:r w:rsidRPr="00507797">
              <w:rPr>
                <w:rFonts w:ascii="Verdana" w:hAnsi="Verdana" w:cs="Calibri"/>
                <w:sz w:val="20"/>
                <w:lang w:val="en-GB"/>
              </w:rPr>
              <w:t>[</w:t>
            </w:r>
            <w:r w:rsidRPr="00507797">
              <w:rPr>
                <w:rFonts w:ascii="Verdana" w:hAnsi="Verdana" w:cs="Calibri"/>
                <w:i/>
                <w:sz w:val="20"/>
                <w:lang w:val="en-GB"/>
              </w:rPr>
              <w:t>M/F/Undefined</w:t>
            </w:r>
            <w:r w:rsidRPr="00507797">
              <w:rPr>
                <w:rFonts w:ascii="Verdana" w:hAnsi="Verdana" w:cs="Calibri"/>
                <w:sz w:val="20"/>
                <w:lang w:val="en-GB"/>
              </w:rPr>
              <w:t>]</w:t>
            </w:r>
          </w:p>
        </w:tc>
        <w:tc>
          <w:tcPr>
            <w:tcW w:w="2232" w:type="dxa"/>
            <w:shd w:val="clear" w:color="auto" w:fill="FFFFFF"/>
          </w:tcPr>
          <w:p w14:paraId="42AFB044" w14:textId="77777777" w:rsidR="00507797" w:rsidRDefault="00507797">
            <w:r w:rsidRPr="00917742">
              <w:rPr>
                <w:rFonts w:ascii="Verdana" w:hAnsi="Verdana" w:cs="Arial"/>
                <w:b/>
                <w:color w:val="002060"/>
                <w:sz w:val="20"/>
                <w:highlight w:val="yellow"/>
                <w:lang w:val="el-GR"/>
              </w:rPr>
              <w:t>…………………….</w:t>
            </w:r>
          </w:p>
        </w:tc>
        <w:tc>
          <w:tcPr>
            <w:tcW w:w="2307" w:type="dxa"/>
            <w:shd w:val="clear" w:color="auto" w:fill="FFFFFF"/>
          </w:tcPr>
          <w:p w14:paraId="6909FBBD" w14:textId="77777777" w:rsidR="00507797" w:rsidRPr="00507797" w:rsidRDefault="00507797" w:rsidP="00A07EA6">
            <w:pPr>
              <w:ind w:right="-993"/>
              <w:jc w:val="left"/>
              <w:rPr>
                <w:rFonts w:ascii="Verdana" w:hAnsi="Verdana" w:cs="Arial"/>
                <w:b/>
                <w:sz w:val="20"/>
                <w:lang w:val="en-GB"/>
              </w:rPr>
            </w:pPr>
            <w:r w:rsidRPr="00507797">
              <w:rPr>
                <w:rFonts w:ascii="Verdana" w:hAnsi="Verdana" w:cs="Arial"/>
                <w:sz w:val="20"/>
                <w:lang w:val="en-GB"/>
              </w:rPr>
              <w:t>Academic year</w:t>
            </w:r>
          </w:p>
        </w:tc>
        <w:tc>
          <w:tcPr>
            <w:tcW w:w="2157" w:type="dxa"/>
            <w:shd w:val="clear" w:color="auto" w:fill="FFFFFF"/>
          </w:tcPr>
          <w:p w14:paraId="3F0B7619" w14:textId="77777777" w:rsidR="00507797" w:rsidRPr="005E6EA1" w:rsidRDefault="00507797" w:rsidP="005E6EA1">
            <w:pPr>
              <w:ind w:right="-993"/>
              <w:jc w:val="left"/>
              <w:rPr>
                <w:rFonts w:ascii="Verdana" w:hAnsi="Verdana" w:cs="Arial"/>
                <w:b/>
                <w:sz w:val="20"/>
                <w:highlight w:val="yellow"/>
                <w:lang w:val="en-GB"/>
              </w:rPr>
            </w:pPr>
            <w:r w:rsidRPr="007A04AF">
              <w:rPr>
                <w:rFonts w:ascii="Verdana" w:hAnsi="Verdana" w:cs="Arial"/>
                <w:sz w:val="20"/>
                <w:lang w:val="en-GB"/>
              </w:rPr>
              <w:t>2023/2024</w:t>
            </w:r>
          </w:p>
        </w:tc>
      </w:tr>
      <w:tr w:rsidR="00CC707F" w:rsidRPr="007673FA" w14:paraId="0B752A32" w14:textId="77777777" w:rsidTr="00654677">
        <w:trPr>
          <w:trHeight w:val="276"/>
        </w:trPr>
        <w:tc>
          <w:tcPr>
            <w:tcW w:w="2232" w:type="dxa"/>
            <w:shd w:val="clear" w:color="auto" w:fill="FFFFFF"/>
          </w:tcPr>
          <w:p w14:paraId="6871BB8F" w14:textId="77777777" w:rsidR="00CC707F" w:rsidRPr="00507797" w:rsidRDefault="00CC707F" w:rsidP="00A07EA6">
            <w:pPr>
              <w:ind w:right="-993"/>
              <w:jc w:val="left"/>
              <w:rPr>
                <w:rFonts w:ascii="Verdana" w:hAnsi="Verdana" w:cs="Arial"/>
                <w:b/>
                <w:color w:val="002060"/>
                <w:sz w:val="20"/>
                <w:lang w:val="en-GB"/>
              </w:rPr>
            </w:pPr>
            <w:r w:rsidRPr="00507797">
              <w:rPr>
                <w:rFonts w:ascii="Verdana" w:hAnsi="Verdana" w:cs="Arial"/>
                <w:sz w:val="20"/>
                <w:lang w:val="en-GB"/>
              </w:rPr>
              <w:t>E-mail</w:t>
            </w:r>
          </w:p>
        </w:tc>
        <w:tc>
          <w:tcPr>
            <w:tcW w:w="6696" w:type="dxa"/>
            <w:gridSpan w:val="3"/>
            <w:shd w:val="clear" w:color="auto" w:fill="FFFFFF"/>
          </w:tcPr>
          <w:p w14:paraId="6E353D14" w14:textId="77777777" w:rsidR="00CC707F" w:rsidRPr="005E6EA1" w:rsidRDefault="00507797" w:rsidP="00507797">
            <w:pPr>
              <w:ind w:right="-993"/>
              <w:rPr>
                <w:rFonts w:ascii="Verdana" w:hAnsi="Verdana" w:cs="Arial"/>
                <w:b/>
                <w:color w:val="002060"/>
                <w:sz w:val="20"/>
                <w:highlight w:val="yellow"/>
                <w:lang w:val="en-GB"/>
              </w:rPr>
            </w:pPr>
            <w:r>
              <w:rPr>
                <w:rFonts w:ascii="Verdana" w:hAnsi="Verdana" w:cs="Arial"/>
                <w:b/>
                <w:color w:val="002060"/>
                <w:sz w:val="20"/>
                <w:highlight w:val="yellow"/>
                <w:lang w:val="el-GR"/>
              </w:rPr>
              <w:t>…………………….</w:t>
            </w:r>
          </w:p>
        </w:tc>
      </w:tr>
    </w:tbl>
    <w:p w14:paraId="28E07271" w14:textId="77777777" w:rsidR="00377526" w:rsidRPr="00A22108" w:rsidRDefault="00377526" w:rsidP="00F8782D">
      <w:pPr>
        <w:spacing w:after="0"/>
        <w:ind w:right="-992"/>
        <w:jc w:val="left"/>
        <w:rPr>
          <w:rFonts w:ascii="Verdana" w:hAnsi="Verdana" w:cs="Arial"/>
          <w:b/>
          <w:color w:val="002060"/>
          <w:sz w:val="16"/>
          <w:szCs w:val="16"/>
          <w:lang w:val="en-GB"/>
        </w:rPr>
      </w:pPr>
    </w:p>
    <w:p w14:paraId="45932E52"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15BC4" w:rsidRPr="007673FA" w14:paraId="61AF6425" w14:textId="77777777" w:rsidTr="00526FE9">
        <w:trPr>
          <w:trHeight w:val="371"/>
        </w:trPr>
        <w:tc>
          <w:tcPr>
            <w:tcW w:w="2232" w:type="dxa"/>
            <w:shd w:val="clear" w:color="auto" w:fill="FFFFFF"/>
          </w:tcPr>
          <w:p w14:paraId="3A64CE64" w14:textId="77777777" w:rsidR="00715BC4" w:rsidRPr="007673FA" w:rsidRDefault="00715BC4"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84E9A8F" w14:textId="77777777" w:rsidR="00715BC4" w:rsidRDefault="00715BC4" w:rsidP="00A2257F">
            <w:pPr>
              <w:spacing w:after="0"/>
              <w:ind w:right="-992"/>
              <w:jc w:val="left"/>
              <w:rPr>
                <w:rFonts w:ascii="Verdana" w:hAnsi="Verdana" w:cs="Arial"/>
                <w:b/>
                <w:sz w:val="20"/>
                <w:lang w:val="en-GB"/>
              </w:rPr>
            </w:pPr>
            <w:r w:rsidRPr="00616323">
              <w:rPr>
                <w:rFonts w:ascii="Verdana" w:hAnsi="Verdana" w:cs="Arial"/>
                <w:b/>
                <w:sz w:val="20"/>
                <w:lang w:val="en-GB"/>
              </w:rPr>
              <w:t xml:space="preserve">University of </w:t>
            </w:r>
          </w:p>
          <w:p w14:paraId="0A8C3DB0" w14:textId="77777777" w:rsidR="00715BC4" w:rsidRDefault="00715BC4" w:rsidP="00A2257F">
            <w:pPr>
              <w:spacing w:after="0"/>
              <w:ind w:right="-992"/>
              <w:jc w:val="left"/>
              <w:rPr>
                <w:rFonts w:ascii="Verdana" w:hAnsi="Verdana" w:cs="Arial"/>
                <w:b/>
                <w:sz w:val="20"/>
                <w:lang w:val="en-GB"/>
              </w:rPr>
            </w:pPr>
            <w:r w:rsidRPr="00616323">
              <w:rPr>
                <w:rFonts w:ascii="Verdana" w:hAnsi="Verdana" w:cs="Arial"/>
                <w:b/>
                <w:sz w:val="20"/>
                <w:lang w:val="en-GB"/>
              </w:rPr>
              <w:t xml:space="preserve">Western </w:t>
            </w:r>
          </w:p>
          <w:p w14:paraId="41274554" w14:textId="77777777" w:rsidR="00715BC4" w:rsidRPr="007673FA" w:rsidRDefault="00715BC4" w:rsidP="00A2257F">
            <w:pPr>
              <w:spacing w:after="0"/>
              <w:ind w:right="-992"/>
              <w:jc w:val="left"/>
              <w:rPr>
                <w:rFonts w:ascii="Verdana" w:hAnsi="Verdana" w:cs="Arial"/>
                <w:b/>
                <w:color w:val="002060"/>
                <w:sz w:val="20"/>
                <w:lang w:val="en-GB"/>
              </w:rPr>
            </w:pPr>
            <w:r w:rsidRPr="00616323">
              <w:rPr>
                <w:rFonts w:ascii="Verdana" w:hAnsi="Verdana" w:cs="Arial"/>
                <w:b/>
                <w:sz w:val="20"/>
                <w:lang w:val="en-GB"/>
              </w:rPr>
              <w:t>Macedonia</w:t>
            </w:r>
          </w:p>
        </w:tc>
        <w:tc>
          <w:tcPr>
            <w:tcW w:w="2268" w:type="dxa"/>
            <w:vMerge w:val="restart"/>
            <w:shd w:val="clear" w:color="auto" w:fill="FFFFFF"/>
          </w:tcPr>
          <w:p w14:paraId="1A9B90CB" w14:textId="77777777" w:rsidR="00715BC4" w:rsidRPr="00E02718" w:rsidRDefault="00715BC4"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0E7716" w14:textId="77777777" w:rsidR="00715BC4" w:rsidRPr="005E6EA1" w:rsidRDefault="006B7030" w:rsidP="005E6EA1">
            <w:pPr>
              <w:ind w:right="-993"/>
              <w:rPr>
                <w:rFonts w:ascii="Verdana" w:hAnsi="Verdana" w:cs="Arial"/>
                <w:b/>
                <w:color w:val="002060"/>
                <w:sz w:val="20"/>
                <w:highlight w:val="yellow"/>
                <w:lang w:val="el-GR"/>
              </w:rPr>
            </w:pPr>
            <w:r>
              <w:rPr>
                <w:rFonts w:ascii="Verdana" w:hAnsi="Verdana" w:cs="Arial"/>
                <w:b/>
                <w:color w:val="002060"/>
                <w:sz w:val="20"/>
                <w:highlight w:val="yellow"/>
                <w:lang w:val="el-GR"/>
              </w:rPr>
              <w:t>…….</w:t>
            </w:r>
            <w:r w:rsidR="005E6EA1" w:rsidRPr="005E6EA1">
              <w:rPr>
                <w:rFonts w:ascii="Verdana" w:hAnsi="Verdana" w:cs="Arial"/>
                <w:b/>
                <w:color w:val="002060"/>
                <w:sz w:val="20"/>
                <w:highlight w:val="yellow"/>
                <w:lang w:val="el-GR"/>
              </w:rPr>
              <w:t xml:space="preserve">γράφετε </w:t>
            </w:r>
            <w:r w:rsidR="00507797">
              <w:rPr>
                <w:rFonts w:ascii="Verdana" w:hAnsi="Verdana" w:cs="Arial"/>
                <w:b/>
                <w:color w:val="002060"/>
                <w:sz w:val="20"/>
                <w:highlight w:val="yellow"/>
                <w:lang w:val="el-GR"/>
              </w:rPr>
              <w:t>το</w:t>
            </w:r>
          </w:p>
          <w:p w14:paraId="0EFB81CE" w14:textId="77777777" w:rsidR="005E6EA1" w:rsidRPr="005E6EA1" w:rsidRDefault="00507797" w:rsidP="00507797">
            <w:pPr>
              <w:ind w:right="-993"/>
              <w:rPr>
                <w:rFonts w:ascii="Verdana" w:hAnsi="Verdana" w:cs="Arial"/>
                <w:b/>
                <w:color w:val="002060"/>
                <w:sz w:val="20"/>
                <w:highlight w:val="yellow"/>
                <w:lang w:val="el-GR"/>
              </w:rPr>
            </w:pPr>
            <w:r>
              <w:rPr>
                <w:rFonts w:ascii="Verdana" w:hAnsi="Verdana" w:cs="Arial"/>
                <w:b/>
                <w:color w:val="002060"/>
                <w:sz w:val="20"/>
                <w:highlight w:val="yellow"/>
                <w:lang w:val="el-GR"/>
              </w:rPr>
              <w:t>Τμήμα</w:t>
            </w:r>
            <w:r w:rsidR="005E6EA1" w:rsidRPr="005E6EA1">
              <w:rPr>
                <w:rFonts w:ascii="Verdana" w:hAnsi="Verdana" w:cs="Arial"/>
                <w:b/>
                <w:color w:val="002060"/>
                <w:sz w:val="20"/>
                <w:highlight w:val="yellow"/>
                <w:lang w:val="el-GR"/>
              </w:rPr>
              <w:t xml:space="preserve"> </w:t>
            </w:r>
            <w:r w:rsidR="006B7030">
              <w:rPr>
                <w:rFonts w:ascii="Verdana" w:hAnsi="Verdana" w:cs="Arial"/>
                <w:b/>
                <w:color w:val="002060"/>
                <w:sz w:val="20"/>
                <w:highlight w:val="yellow"/>
                <w:lang w:val="el-GR"/>
              </w:rPr>
              <w:t>σας……..</w:t>
            </w:r>
          </w:p>
        </w:tc>
      </w:tr>
      <w:tr w:rsidR="00715BC4" w:rsidRPr="007673FA" w14:paraId="4BDAA9B4" w14:textId="77777777" w:rsidTr="005621FB">
        <w:trPr>
          <w:trHeight w:val="371"/>
        </w:trPr>
        <w:tc>
          <w:tcPr>
            <w:tcW w:w="2232" w:type="dxa"/>
            <w:shd w:val="clear" w:color="auto" w:fill="FFFFFF"/>
          </w:tcPr>
          <w:p w14:paraId="20A1D502" w14:textId="77777777" w:rsidR="00715BC4" w:rsidRPr="001264FF" w:rsidRDefault="00715BC4"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affc"/>
                <w:rFonts w:ascii="Verdana" w:hAnsi="Verdana" w:cs="Arial"/>
                <w:sz w:val="20"/>
                <w:lang w:val="en-GB"/>
              </w:rPr>
              <w:endnoteReference w:id="4"/>
            </w:r>
            <w:r w:rsidRPr="001264FF">
              <w:rPr>
                <w:rFonts w:ascii="Verdana" w:hAnsi="Verdana" w:cs="Arial"/>
                <w:sz w:val="20"/>
                <w:lang w:val="en-GB"/>
              </w:rPr>
              <w:t xml:space="preserve"> </w:t>
            </w:r>
          </w:p>
          <w:p w14:paraId="7B7560F9" w14:textId="77777777" w:rsidR="00715BC4" w:rsidRPr="005E466D" w:rsidRDefault="00715BC4"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11639F3" w14:textId="77777777" w:rsidR="00715BC4" w:rsidRPr="007673FA" w:rsidRDefault="00715BC4"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vAlign w:val="center"/>
          </w:tcPr>
          <w:p w14:paraId="2CBA051B" w14:textId="77777777" w:rsidR="00715BC4" w:rsidRPr="007673FA" w:rsidRDefault="00715BC4" w:rsidP="005621FB">
            <w:pPr>
              <w:ind w:right="-993"/>
              <w:jc w:val="left"/>
              <w:rPr>
                <w:rFonts w:ascii="Verdana" w:hAnsi="Verdana" w:cs="Arial"/>
                <w:b/>
                <w:color w:val="002060"/>
                <w:sz w:val="20"/>
                <w:lang w:val="en-GB"/>
              </w:rPr>
            </w:pPr>
            <w:r w:rsidRPr="005E2930">
              <w:rPr>
                <w:rFonts w:ascii="Verdana" w:hAnsi="Verdana" w:cs="Arial"/>
                <w:b/>
                <w:sz w:val="20"/>
                <w:lang w:val="en-GB"/>
              </w:rPr>
              <w:t>G KOZANI02</w:t>
            </w:r>
          </w:p>
        </w:tc>
        <w:tc>
          <w:tcPr>
            <w:tcW w:w="2268" w:type="dxa"/>
            <w:vMerge/>
            <w:shd w:val="clear" w:color="auto" w:fill="FFFFFF"/>
          </w:tcPr>
          <w:p w14:paraId="7762B0E0" w14:textId="77777777" w:rsidR="00715BC4" w:rsidRPr="007673FA" w:rsidRDefault="00715BC4" w:rsidP="00A07EA6">
            <w:pPr>
              <w:ind w:right="-993"/>
              <w:jc w:val="left"/>
              <w:rPr>
                <w:rFonts w:ascii="Verdana" w:hAnsi="Verdana" w:cs="Arial"/>
                <w:sz w:val="20"/>
                <w:lang w:val="en-GB"/>
              </w:rPr>
            </w:pPr>
          </w:p>
        </w:tc>
        <w:tc>
          <w:tcPr>
            <w:tcW w:w="2157" w:type="dxa"/>
            <w:vMerge/>
            <w:shd w:val="clear" w:color="auto" w:fill="FFFFFF"/>
          </w:tcPr>
          <w:p w14:paraId="202879F0" w14:textId="77777777" w:rsidR="00715BC4" w:rsidRPr="007673FA" w:rsidRDefault="00715BC4" w:rsidP="00A07EA6">
            <w:pPr>
              <w:ind w:right="-993"/>
              <w:jc w:val="center"/>
              <w:rPr>
                <w:rFonts w:ascii="Verdana" w:hAnsi="Verdana" w:cs="Arial"/>
                <w:b/>
                <w:color w:val="002060"/>
                <w:sz w:val="20"/>
                <w:lang w:val="en-GB"/>
              </w:rPr>
            </w:pPr>
          </w:p>
        </w:tc>
      </w:tr>
      <w:tr w:rsidR="00715BC4" w:rsidRPr="007673FA" w14:paraId="6AA22853" w14:textId="77777777" w:rsidTr="00526FE9">
        <w:trPr>
          <w:trHeight w:val="559"/>
        </w:trPr>
        <w:tc>
          <w:tcPr>
            <w:tcW w:w="2232" w:type="dxa"/>
            <w:shd w:val="clear" w:color="auto" w:fill="FFFFFF"/>
          </w:tcPr>
          <w:p w14:paraId="1EAD3D1A" w14:textId="77777777" w:rsidR="00715BC4" w:rsidRPr="007673FA" w:rsidRDefault="00715BC4"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70DD8B2" w14:textId="77777777" w:rsidR="00DD3587" w:rsidRDefault="00715BC4" w:rsidP="00DD3587">
            <w:pPr>
              <w:spacing w:after="0"/>
              <w:ind w:right="-992"/>
              <w:jc w:val="left"/>
              <w:rPr>
                <w:rFonts w:ascii="Verdana" w:hAnsi="Verdana" w:cs="Arial"/>
                <w:color w:val="000000" w:themeColor="text1"/>
                <w:sz w:val="20"/>
                <w:lang w:val="el-GR"/>
              </w:rPr>
            </w:pPr>
            <w:r w:rsidRPr="005E6EA1">
              <w:rPr>
                <w:rFonts w:ascii="Verdana" w:hAnsi="Verdana" w:cs="Arial"/>
                <w:color w:val="000000" w:themeColor="text1"/>
                <w:sz w:val="20"/>
                <w:lang w:val="en-GB"/>
              </w:rPr>
              <w:t xml:space="preserve">Campus Koila </w:t>
            </w:r>
          </w:p>
          <w:p w14:paraId="693F2517" w14:textId="77777777" w:rsidR="00715BC4" w:rsidRPr="00DD3587" w:rsidRDefault="00715BC4" w:rsidP="00DD3587">
            <w:pPr>
              <w:spacing w:after="0"/>
              <w:ind w:right="-992"/>
              <w:jc w:val="left"/>
              <w:rPr>
                <w:rFonts w:ascii="Verdana" w:hAnsi="Verdana" w:cs="Arial"/>
                <w:color w:val="000000" w:themeColor="text1"/>
                <w:sz w:val="20"/>
                <w:lang w:val="en-US"/>
              </w:rPr>
            </w:pPr>
            <w:r w:rsidRPr="005E6EA1">
              <w:rPr>
                <w:rFonts w:ascii="Verdana" w:hAnsi="Verdana" w:cs="Arial"/>
                <w:color w:val="000000" w:themeColor="text1"/>
                <w:sz w:val="20"/>
                <w:lang w:val="en-GB"/>
              </w:rPr>
              <w:t>50131</w:t>
            </w:r>
            <w:r w:rsidR="00DD3587">
              <w:rPr>
                <w:rFonts w:ascii="Verdana" w:hAnsi="Verdana" w:cs="Arial"/>
                <w:color w:val="000000" w:themeColor="text1"/>
                <w:sz w:val="20"/>
                <w:lang w:val="en-GB"/>
              </w:rPr>
              <w:t>,</w:t>
            </w:r>
            <w:r w:rsidR="00DD3587">
              <w:rPr>
                <w:rFonts w:ascii="Verdana" w:hAnsi="Verdana" w:cs="Arial"/>
                <w:color w:val="000000" w:themeColor="text1"/>
                <w:sz w:val="20"/>
                <w:lang w:val="el-GR"/>
              </w:rPr>
              <w:t xml:space="preserve"> </w:t>
            </w:r>
            <w:proofErr w:type="spellStart"/>
            <w:r w:rsidR="00DD3587">
              <w:rPr>
                <w:rFonts w:ascii="Verdana" w:hAnsi="Verdana" w:cs="Arial"/>
                <w:color w:val="000000" w:themeColor="text1"/>
                <w:sz w:val="20"/>
                <w:lang w:val="en-US"/>
              </w:rPr>
              <w:t>Kozani</w:t>
            </w:r>
            <w:proofErr w:type="spellEnd"/>
          </w:p>
        </w:tc>
        <w:tc>
          <w:tcPr>
            <w:tcW w:w="2268" w:type="dxa"/>
            <w:shd w:val="clear" w:color="auto" w:fill="FFFFFF"/>
          </w:tcPr>
          <w:p w14:paraId="367ECA15" w14:textId="77777777" w:rsidR="00715BC4" w:rsidRPr="005E6EA1" w:rsidRDefault="00715BC4" w:rsidP="00A07EA6">
            <w:pPr>
              <w:spacing w:after="0"/>
              <w:ind w:right="-992"/>
              <w:jc w:val="left"/>
              <w:rPr>
                <w:rFonts w:ascii="Verdana" w:hAnsi="Verdana" w:cs="Arial"/>
                <w:color w:val="000000" w:themeColor="text1"/>
                <w:sz w:val="20"/>
                <w:lang w:val="en-GB"/>
              </w:rPr>
            </w:pPr>
            <w:r w:rsidRPr="005E6EA1">
              <w:rPr>
                <w:rFonts w:ascii="Verdana" w:hAnsi="Verdana" w:cs="Arial"/>
                <w:color w:val="000000" w:themeColor="text1"/>
                <w:sz w:val="20"/>
                <w:lang w:val="en-GB"/>
              </w:rPr>
              <w:t>Country/</w:t>
            </w:r>
            <w:r w:rsidRPr="005E6EA1">
              <w:rPr>
                <w:rFonts w:ascii="Verdana" w:hAnsi="Verdana" w:cs="Arial"/>
                <w:color w:val="000000" w:themeColor="text1"/>
                <w:sz w:val="20"/>
                <w:lang w:val="en-GB"/>
              </w:rPr>
              <w:br/>
              <w:t>Country code</w:t>
            </w:r>
            <w:r w:rsidRPr="005E6EA1">
              <w:rPr>
                <w:rStyle w:val="affc"/>
                <w:rFonts w:ascii="Verdana" w:hAnsi="Verdana" w:cs="Arial"/>
                <w:color w:val="000000" w:themeColor="text1"/>
                <w:sz w:val="20"/>
                <w:lang w:val="en-GB"/>
              </w:rPr>
              <w:endnoteReference w:id="5"/>
            </w:r>
          </w:p>
        </w:tc>
        <w:tc>
          <w:tcPr>
            <w:tcW w:w="2157" w:type="dxa"/>
            <w:shd w:val="clear" w:color="auto" w:fill="FFFFFF"/>
          </w:tcPr>
          <w:p w14:paraId="391B6298" w14:textId="77777777" w:rsidR="00715BC4" w:rsidRPr="005E6EA1" w:rsidRDefault="005E6EA1" w:rsidP="005E6EA1">
            <w:pPr>
              <w:ind w:right="-993"/>
              <w:rPr>
                <w:rFonts w:ascii="Verdana" w:hAnsi="Verdana" w:cs="Arial"/>
                <w:b/>
                <w:sz w:val="20"/>
                <w:lang w:val="en-US"/>
              </w:rPr>
            </w:pPr>
            <w:r>
              <w:rPr>
                <w:rFonts w:ascii="Verdana" w:hAnsi="Verdana" w:cs="Arial"/>
                <w:b/>
                <w:sz w:val="20"/>
                <w:lang w:val="en-US"/>
              </w:rPr>
              <w:t>Greece/GR</w:t>
            </w:r>
          </w:p>
        </w:tc>
      </w:tr>
      <w:tr w:rsidR="00715BC4" w:rsidRPr="00E02718" w14:paraId="51426857" w14:textId="77777777" w:rsidTr="00526FE9">
        <w:tc>
          <w:tcPr>
            <w:tcW w:w="2232" w:type="dxa"/>
            <w:shd w:val="clear" w:color="auto" w:fill="FFFFFF"/>
          </w:tcPr>
          <w:p w14:paraId="69F1E073" w14:textId="77777777" w:rsidR="00715BC4" w:rsidRPr="007673FA" w:rsidRDefault="00715BC4"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F3C95FB" w14:textId="77777777" w:rsidR="00715BC4" w:rsidRPr="005E6EA1" w:rsidRDefault="00715BC4" w:rsidP="00715BC4">
            <w:pPr>
              <w:spacing w:after="0"/>
              <w:jc w:val="left"/>
              <w:rPr>
                <w:rFonts w:ascii="Verdana" w:hAnsi="Verdana" w:cs="Arial"/>
                <w:color w:val="000000" w:themeColor="text1"/>
                <w:sz w:val="18"/>
                <w:szCs w:val="18"/>
                <w:lang w:val="en-GB"/>
              </w:rPr>
            </w:pPr>
            <w:r w:rsidRPr="005E6EA1">
              <w:rPr>
                <w:rFonts w:ascii="Verdana" w:hAnsi="Verdana" w:cs="Arial"/>
                <w:color w:val="000000" w:themeColor="text1"/>
                <w:sz w:val="18"/>
                <w:szCs w:val="18"/>
                <w:lang w:val="en-GB"/>
              </w:rPr>
              <w:t>Maria Koutzakoutsidou</w:t>
            </w:r>
          </w:p>
          <w:p w14:paraId="5252C833" w14:textId="77777777" w:rsidR="00715BC4" w:rsidRPr="005E6EA1" w:rsidRDefault="00715BC4" w:rsidP="00715BC4">
            <w:pPr>
              <w:spacing w:after="0"/>
              <w:jc w:val="left"/>
              <w:rPr>
                <w:rFonts w:ascii="Verdana" w:hAnsi="Verdana" w:cs="Arial"/>
                <w:color w:val="000000" w:themeColor="text1"/>
                <w:sz w:val="18"/>
                <w:szCs w:val="18"/>
                <w:lang w:val="en-GB"/>
              </w:rPr>
            </w:pPr>
            <w:r w:rsidRPr="005E6EA1">
              <w:rPr>
                <w:rFonts w:ascii="Verdana" w:hAnsi="Verdana" w:cs="Arial"/>
                <w:color w:val="000000" w:themeColor="text1"/>
                <w:sz w:val="18"/>
                <w:szCs w:val="18"/>
                <w:lang w:val="en-GB"/>
              </w:rPr>
              <w:t>Erasmus Office</w:t>
            </w:r>
          </w:p>
        </w:tc>
        <w:tc>
          <w:tcPr>
            <w:tcW w:w="2268" w:type="dxa"/>
            <w:shd w:val="clear" w:color="auto" w:fill="FFFFFF"/>
          </w:tcPr>
          <w:p w14:paraId="4CD73CD8" w14:textId="77777777" w:rsidR="00715BC4" w:rsidRPr="005E6EA1" w:rsidRDefault="00715BC4" w:rsidP="00A07EA6">
            <w:pPr>
              <w:ind w:right="-993"/>
              <w:jc w:val="left"/>
              <w:rPr>
                <w:rFonts w:ascii="Verdana" w:hAnsi="Verdana" w:cs="Arial"/>
                <w:b/>
                <w:color w:val="000000" w:themeColor="text1"/>
                <w:sz w:val="20"/>
                <w:lang w:val="fr-BE"/>
              </w:rPr>
            </w:pPr>
            <w:r w:rsidRPr="005E6EA1">
              <w:rPr>
                <w:rFonts w:ascii="Verdana" w:hAnsi="Verdana" w:cs="Arial"/>
                <w:color w:val="000000" w:themeColor="text1"/>
                <w:sz w:val="20"/>
                <w:lang w:val="fr-BE"/>
              </w:rPr>
              <w:t>Contact person</w:t>
            </w:r>
            <w:r w:rsidRPr="005E6EA1">
              <w:rPr>
                <w:rFonts w:ascii="Verdana" w:hAnsi="Verdana" w:cs="Arial"/>
                <w:color w:val="000000" w:themeColor="text1"/>
                <w:sz w:val="20"/>
                <w:lang w:val="fr-BE"/>
              </w:rPr>
              <w:br/>
              <w:t>e-mail / phone</w:t>
            </w:r>
          </w:p>
        </w:tc>
        <w:tc>
          <w:tcPr>
            <w:tcW w:w="2157" w:type="dxa"/>
            <w:shd w:val="clear" w:color="auto" w:fill="FFFFFF"/>
          </w:tcPr>
          <w:p w14:paraId="78460F05" w14:textId="77777777" w:rsidR="00715BC4" w:rsidRDefault="00000000" w:rsidP="005E6EA1">
            <w:pPr>
              <w:spacing w:after="0"/>
              <w:ind w:right="-992"/>
              <w:jc w:val="left"/>
              <w:rPr>
                <w:rFonts w:ascii="Verdana" w:hAnsi="Verdana" w:cs="Arial"/>
                <w:color w:val="002060"/>
                <w:sz w:val="20"/>
                <w:lang w:val="fr-BE"/>
              </w:rPr>
            </w:pPr>
            <w:hyperlink r:id="rId11" w:history="1">
              <w:r w:rsidR="005E6EA1" w:rsidRPr="00690B19">
                <w:rPr>
                  <w:rStyle w:val="-"/>
                  <w:rFonts w:ascii="Verdana" w:hAnsi="Verdana" w:cs="Arial"/>
                  <w:sz w:val="20"/>
                  <w:lang w:val="fr-BE"/>
                </w:rPr>
                <w:t>erasmus@uowm.gr</w:t>
              </w:r>
            </w:hyperlink>
          </w:p>
          <w:p w14:paraId="32BB29E1" w14:textId="77777777" w:rsidR="005E6EA1" w:rsidRPr="005E6EA1" w:rsidRDefault="005E6EA1" w:rsidP="005E6EA1">
            <w:pPr>
              <w:spacing w:after="0"/>
              <w:ind w:right="-992"/>
              <w:jc w:val="left"/>
              <w:rPr>
                <w:rFonts w:ascii="Verdana" w:hAnsi="Verdana" w:cs="Arial"/>
                <w:color w:val="002060"/>
                <w:sz w:val="20"/>
                <w:lang w:val="fr-BE"/>
              </w:rPr>
            </w:pPr>
            <w:r>
              <w:rPr>
                <w:rFonts w:ascii="Verdana" w:hAnsi="Verdana" w:cs="Arial"/>
                <w:color w:val="002060"/>
                <w:sz w:val="20"/>
                <w:lang w:val="fr-BE"/>
              </w:rPr>
              <w:t>+302461068065</w:t>
            </w:r>
          </w:p>
        </w:tc>
      </w:tr>
    </w:tbl>
    <w:p w14:paraId="7BA9B602" w14:textId="77777777" w:rsidR="00377526" w:rsidRPr="00076EA2" w:rsidRDefault="00377526" w:rsidP="00F8782D">
      <w:pPr>
        <w:spacing w:after="0"/>
        <w:ind w:right="-992"/>
        <w:jc w:val="left"/>
        <w:rPr>
          <w:rFonts w:ascii="Verdana" w:hAnsi="Verdana" w:cs="Arial"/>
          <w:b/>
          <w:color w:val="002060"/>
          <w:sz w:val="16"/>
          <w:szCs w:val="16"/>
          <w:lang w:val="fr-BE"/>
        </w:rPr>
      </w:pPr>
    </w:p>
    <w:p w14:paraId="38B853DA"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45F12DB0" w14:textId="77777777" w:rsidTr="00A2257F">
        <w:trPr>
          <w:trHeight w:val="371"/>
        </w:trPr>
        <w:tc>
          <w:tcPr>
            <w:tcW w:w="2232" w:type="dxa"/>
            <w:shd w:val="clear" w:color="auto" w:fill="FFFFFF"/>
          </w:tcPr>
          <w:p w14:paraId="1275A60B"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466FB14A" w14:textId="77777777" w:rsidR="00D97FE7" w:rsidRPr="007673FA" w:rsidRDefault="00D97FE7" w:rsidP="00A07EA6">
            <w:pPr>
              <w:ind w:right="-993"/>
              <w:jc w:val="center"/>
              <w:rPr>
                <w:rFonts w:ascii="Verdana" w:hAnsi="Verdana" w:cs="Arial"/>
                <w:b/>
                <w:color w:val="002060"/>
                <w:sz w:val="20"/>
                <w:lang w:val="en-GB"/>
              </w:rPr>
            </w:pPr>
          </w:p>
        </w:tc>
      </w:tr>
      <w:tr w:rsidR="00377526" w:rsidRPr="007673FA" w14:paraId="78CBE53C" w14:textId="77777777" w:rsidTr="00654677">
        <w:trPr>
          <w:trHeight w:val="404"/>
        </w:trPr>
        <w:tc>
          <w:tcPr>
            <w:tcW w:w="2232" w:type="dxa"/>
            <w:shd w:val="clear" w:color="auto" w:fill="FFFFFF"/>
          </w:tcPr>
          <w:p w14:paraId="50728F8E"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5FA1386"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75CBECD2"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2B4918C5"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2E48075F"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1C4F9E22" w14:textId="77777777"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57" w:type="dxa"/>
            <w:shd w:val="clear" w:color="auto" w:fill="FFFFFF"/>
          </w:tcPr>
          <w:p w14:paraId="357230EE"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3DED744C" w14:textId="77777777" w:rsidTr="00526FE9">
        <w:trPr>
          <w:trHeight w:val="559"/>
        </w:trPr>
        <w:tc>
          <w:tcPr>
            <w:tcW w:w="2232" w:type="dxa"/>
            <w:shd w:val="clear" w:color="auto" w:fill="FFFFFF"/>
          </w:tcPr>
          <w:p w14:paraId="412639A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27E126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69941037"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03F0D48" w14:textId="77777777" w:rsidR="00377526" w:rsidRPr="007673FA" w:rsidRDefault="00377526" w:rsidP="00A07EA6">
            <w:pPr>
              <w:ind w:right="-993"/>
              <w:jc w:val="center"/>
              <w:rPr>
                <w:rFonts w:ascii="Verdana" w:hAnsi="Verdana" w:cs="Arial"/>
                <w:b/>
                <w:sz w:val="20"/>
                <w:lang w:val="en-GB"/>
              </w:rPr>
            </w:pPr>
          </w:p>
        </w:tc>
      </w:tr>
      <w:tr w:rsidR="00377526" w:rsidRPr="003D0705" w14:paraId="783547B8" w14:textId="77777777" w:rsidTr="00526FE9">
        <w:tc>
          <w:tcPr>
            <w:tcW w:w="2232" w:type="dxa"/>
            <w:shd w:val="clear" w:color="auto" w:fill="FFFFFF"/>
          </w:tcPr>
          <w:p w14:paraId="59936C3D"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07AC37D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74E6876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4AE6180B"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651D4DD8" w14:textId="77777777" w:rsidTr="00654677">
        <w:trPr>
          <w:trHeight w:val="518"/>
        </w:trPr>
        <w:tc>
          <w:tcPr>
            <w:tcW w:w="2232" w:type="dxa"/>
            <w:shd w:val="clear" w:color="auto" w:fill="FFFFFF"/>
          </w:tcPr>
          <w:p w14:paraId="2F0D4300"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2AD012DF" w14:textId="77777777"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0B70AD83"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7CBD2C6A"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005DD6B2"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2B022BA1" w14:textId="77777777"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0D50857A" w14:textId="77777777"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30403DF9" w14:textId="77777777" w:rsidR="00967A21" w:rsidRPr="00E2199B" w:rsidRDefault="00967A21" w:rsidP="00654677">
      <w:pPr>
        <w:pStyle w:val="Text4"/>
        <w:pBdr>
          <w:bottom w:val="single" w:sz="6" w:space="0" w:color="auto"/>
        </w:pBdr>
        <w:ind w:left="0"/>
        <w:rPr>
          <w:lang w:val="en-GB"/>
        </w:rPr>
      </w:pPr>
    </w:p>
    <w:p w14:paraId="2B963F84"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3E0F7E6C" w14:textId="77777777"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7371DC68" w14:textId="77777777"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221868D"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Pr="005E6EA1">
        <w:rPr>
          <w:rFonts w:ascii="Verdana" w:hAnsi="Verdana"/>
          <w:sz w:val="20"/>
          <w:highlight w:val="yellow"/>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7BE9F5EE" w14:textId="77777777" w:rsidTr="007E5D32">
        <w:trPr>
          <w:jc w:val="center"/>
        </w:trPr>
        <w:tc>
          <w:tcPr>
            <w:tcW w:w="8763" w:type="dxa"/>
            <w:shd w:val="clear" w:color="auto" w:fill="FFFFFF"/>
            <w:hideMark/>
          </w:tcPr>
          <w:p w14:paraId="0B33CA55"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CE5E323" w14:textId="77777777" w:rsidR="008F1CA2" w:rsidRPr="004C3F72" w:rsidRDefault="008F1CA2" w:rsidP="00F550D9">
            <w:pPr>
              <w:spacing w:before="240" w:after="120"/>
              <w:ind w:left="-6" w:firstLine="6"/>
              <w:rPr>
                <w:rFonts w:ascii="Verdana" w:hAnsi="Verdana" w:cs="Calibri"/>
                <w:b/>
                <w:sz w:val="20"/>
                <w:lang w:val="en-US"/>
              </w:rPr>
            </w:pPr>
          </w:p>
          <w:p w14:paraId="7A47A1C2" w14:textId="77777777" w:rsidR="004A355A" w:rsidRPr="004C3F72" w:rsidRDefault="004A355A" w:rsidP="00F550D9">
            <w:pPr>
              <w:spacing w:before="240" w:after="120"/>
              <w:ind w:left="-6" w:firstLine="6"/>
              <w:rPr>
                <w:rFonts w:ascii="Verdana" w:hAnsi="Verdana" w:cs="Calibri"/>
                <w:b/>
                <w:sz w:val="20"/>
                <w:lang w:val="en-US"/>
              </w:rPr>
            </w:pPr>
          </w:p>
          <w:p w14:paraId="29158CD5" w14:textId="77777777" w:rsidR="008F1CA2" w:rsidRDefault="005E6EA1" w:rsidP="004A4118">
            <w:pPr>
              <w:spacing w:before="240" w:after="120"/>
              <w:rPr>
                <w:rFonts w:ascii="Verdana" w:hAnsi="Verdana" w:cs="Calibri"/>
                <w:b/>
                <w:sz w:val="20"/>
                <w:lang w:val="en-GB"/>
              </w:rPr>
            </w:pPr>
            <w:r w:rsidRPr="005E6EA1">
              <w:rPr>
                <w:rFonts w:ascii="Verdana" w:hAnsi="Verdana" w:cs="Calibri"/>
                <w:b/>
                <w:sz w:val="20"/>
                <w:highlight w:val="yellow"/>
                <w:lang w:val="en-GB"/>
              </w:rPr>
              <w:t>................................</w:t>
            </w:r>
          </w:p>
          <w:p w14:paraId="3AC89CDF" w14:textId="77777777" w:rsidR="008F1CA2" w:rsidRDefault="008F1CA2" w:rsidP="00482A4F">
            <w:pPr>
              <w:spacing w:before="240" w:after="120"/>
              <w:ind w:left="-6" w:firstLine="6"/>
              <w:rPr>
                <w:rFonts w:ascii="Verdana" w:hAnsi="Verdana" w:cs="Calibri"/>
                <w:b/>
                <w:sz w:val="20"/>
                <w:lang w:val="el-GR"/>
              </w:rPr>
            </w:pPr>
          </w:p>
          <w:p w14:paraId="3D36FA84" w14:textId="77777777" w:rsidR="004A355A" w:rsidRPr="004A355A" w:rsidRDefault="004A355A" w:rsidP="00482A4F">
            <w:pPr>
              <w:spacing w:before="240" w:after="120"/>
              <w:ind w:left="-6" w:firstLine="6"/>
              <w:rPr>
                <w:rFonts w:ascii="Verdana" w:hAnsi="Verdana" w:cs="Calibri"/>
                <w:b/>
                <w:sz w:val="20"/>
                <w:lang w:val="el-GR"/>
              </w:rPr>
            </w:pPr>
          </w:p>
          <w:p w14:paraId="01357C30"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7277" w14:paraId="0DC734C9" w14:textId="77777777" w:rsidTr="007E5D32">
        <w:trPr>
          <w:jc w:val="center"/>
        </w:trPr>
        <w:tc>
          <w:tcPr>
            <w:tcW w:w="8763" w:type="dxa"/>
            <w:shd w:val="clear" w:color="auto" w:fill="FFFFFF"/>
            <w:hideMark/>
          </w:tcPr>
          <w:p w14:paraId="598CAA04"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046338E5" w14:textId="77777777" w:rsidR="008F1CA2" w:rsidRDefault="008F1CA2" w:rsidP="004A4118">
            <w:pPr>
              <w:spacing w:before="240" w:after="120"/>
              <w:rPr>
                <w:rFonts w:ascii="Verdana" w:hAnsi="Verdana" w:cs="Calibri"/>
                <w:b/>
                <w:sz w:val="20"/>
                <w:lang w:val="en-GB"/>
              </w:rPr>
            </w:pPr>
          </w:p>
          <w:p w14:paraId="6D8A49B5" w14:textId="77777777" w:rsidR="005E6EA1" w:rsidRDefault="005E6EA1" w:rsidP="005E6EA1">
            <w:pPr>
              <w:spacing w:before="240" w:after="120"/>
              <w:rPr>
                <w:rFonts w:ascii="Verdana" w:hAnsi="Verdana" w:cs="Calibri"/>
                <w:b/>
                <w:sz w:val="20"/>
                <w:lang w:val="en-GB"/>
              </w:rPr>
            </w:pPr>
            <w:r w:rsidRPr="005E6EA1">
              <w:rPr>
                <w:rFonts w:ascii="Verdana" w:hAnsi="Verdana" w:cs="Calibri"/>
                <w:b/>
                <w:sz w:val="20"/>
                <w:highlight w:val="yellow"/>
                <w:lang w:val="en-GB"/>
              </w:rPr>
              <w:t>................................</w:t>
            </w:r>
          </w:p>
          <w:p w14:paraId="6D3A9E83" w14:textId="77777777" w:rsidR="008F1CA2" w:rsidRDefault="008F1CA2" w:rsidP="004A4118">
            <w:pPr>
              <w:spacing w:before="240" w:after="120"/>
              <w:rPr>
                <w:rFonts w:ascii="Verdana" w:hAnsi="Verdana" w:cs="Calibri"/>
                <w:b/>
                <w:sz w:val="20"/>
                <w:lang w:val="en-GB"/>
              </w:rPr>
            </w:pPr>
          </w:p>
          <w:p w14:paraId="7CDFE7DF" w14:textId="77777777" w:rsidR="00D302B8" w:rsidRDefault="00D302B8" w:rsidP="004A4118">
            <w:pPr>
              <w:spacing w:before="240" w:after="120"/>
              <w:rPr>
                <w:rFonts w:ascii="Verdana" w:hAnsi="Verdana" w:cs="Calibri"/>
                <w:b/>
                <w:sz w:val="20"/>
                <w:lang w:val="el-GR"/>
              </w:rPr>
            </w:pPr>
          </w:p>
          <w:p w14:paraId="34CF3F96" w14:textId="77777777" w:rsidR="004A355A" w:rsidRPr="004A355A" w:rsidRDefault="004A355A" w:rsidP="004A4118">
            <w:pPr>
              <w:spacing w:before="240" w:after="120"/>
              <w:rPr>
                <w:rFonts w:ascii="Verdana" w:hAnsi="Verdana" w:cs="Calibri"/>
                <w:b/>
                <w:sz w:val="20"/>
                <w:lang w:val="el-GR"/>
              </w:rPr>
            </w:pPr>
          </w:p>
        </w:tc>
      </w:tr>
      <w:tr w:rsidR="00377526" w:rsidRPr="004A7277" w14:paraId="30DA09CF" w14:textId="77777777" w:rsidTr="007E5D32">
        <w:trPr>
          <w:jc w:val="center"/>
        </w:trPr>
        <w:tc>
          <w:tcPr>
            <w:tcW w:w="8763" w:type="dxa"/>
            <w:shd w:val="clear" w:color="auto" w:fill="FFFFFF"/>
            <w:hideMark/>
          </w:tcPr>
          <w:p w14:paraId="2E40CDF3"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0729AF55" w14:textId="77777777" w:rsidR="008F1CA2" w:rsidRPr="00734C71" w:rsidRDefault="00914EA6" w:rsidP="004A4118">
            <w:pPr>
              <w:spacing w:before="240" w:after="120"/>
              <w:rPr>
                <w:rFonts w:ascii="Verdana" w:hAnsi="Verdana" w:cs="Calibri"/>
                <w:b/>
                <w:color w:val="000000" w:themeColor="text1"/>
                <w:sz w:val="20"/>
                <w:lang w:val="el-GR"/>
              </w:rPr>
            </w:pPr>
            <w:r>
              <w:rPr>
                <w:rFonts w:ascii="Verdana" w:hAnsi="Verdana" w:cs="Calibri"/>
                <w:b/>
                <w:sz w:val="20"/>
                <w:lang w:val="en-US"/>
              </w:rPr>
              <w:t>Day</w:t>
            </w:r>
            <w:r w:rsidRPr="00734C71">
              <w:rPr>
                <w:rFonts w:ascii="Verdana" w:hAnsi="Verdana" w:cs="Calibri"/>
                <w:b/>
                <w:sz w:val="20"/>
                <w:lang w:val="el-GR"/>
              </w:rPr>
              <w:t xml:space="preserve"> 1:</w:t>
            </w:r>
            <w:r w:rsidR="00734C71" w:rsidRPr="00734C71">
              <w:rPr>
                <w:rFonts w:ascii="Verdana" w:hAnsi="Verdana" w:cs="Calibri"/>
                <w:b/>
                <w:sz w:val="20"/>
                <w:lang w:val="el-GR"/>
              </w:rPr>
              <w:t xml:space="preserve">  </w:t>
            </w:r>
            <w:r w:rsidR="00734C71" w:rsidRPr="00734C71">
              <w:rPr>
                <w:rFonts w:ascii="Verdana" w:hAnsi="Verdana" w:cs="Calibri"/>
                <w:b/>
                <w:color w:val="000000" w:themeColor="text1"/>
                <w:sz w:val="20"/>
                <w:highlight w:val="yellow"/>
                <w:lang w:val="el-GR"/>
              </w:rPr>
              <w:t>ωριαίο πρόγραμμα ανά ημέρα</w:t>
            </w:r>
          </w:p>
          <w:p w14:paraId="6538115D" w14:textId="77777777" w:rsidR="004E491E" w:rsidRPr="00734C71" w:rsidRDefault="004E491E" w:rsidP="004A4118">
            <w:pPr>
              <w:spacing w:before="240" w:after="120"/>
              <w:rPr>
                <w:rFonts w:ascii="Verdana" w:hAnsi="Verdana" w:cs="Calibri"/>
                <w:b/>
                <w:sz w:val="20"/>
                <w:lang w:val="el-GR"/>
              </w:rPr>
            </w:pPr>
          </w:p>
          <w:p w14:paraId="32FF138C" w14:textId="77777777" w:rsidR="00914EA6" w:rsidRPr="00907382" w:rsidRDefault="00914EA6" w:rsidP="004A4118">
            <w:pPr>
              <w:spacing w:before="240" w:after="120"/>
              <w:rPr>
                <w:rFonts w:ascii="Verdana" w:hAnsi="Verdana" w:cs="Calibri"/>
                <w:b/>
                <w:sz w:val="20"/>
                <w:lang w:val="el-GR"/>
              </w:rPr>
            </w:pPr>
            <w:r>
              <w:rPr>
                <w:rFonts w:ascii="Verdana" w:hAnsi="Verdana" w:cs="Calibri"/>
                <w:b/>
                <w:sz w:val="20"/>
                <w:lang w:val="en-US"/>
              </w:rPr>
              <w:t>Day</w:t>
            </w:r>
            <w:r w:rsidRPr="004C3F72">
              <w:rPr>
                <w:rFonts w:ascii="Verdana" w:hAnsi="Verdana" w:cs="Calibri"/>
                <w:b/>
                <w:sz w:val="20"/>
                <w:lang w:val="el-GR"/>
              </w:rPr>
              <w:t xml:space="preserve"> 2 :</w:t>
            </w:r>
          </w:p>
          <w:p w14:paraId="7E9DB7E0" w14:textId="77777777" w:rsidR="004E491E" w:rsidRPr="00907382" w:rsidRDefault="004E491E" w:rsidP="004A4118">
            <w:pPr>
              <w:spacing w:before="240" w:after="120"/>
              <w:rPr>
                <w:rFonts w:ascii="Verdana" w:hAnsi="Verdana" w:cs="Calibri"/>
                <w:b/>
                <w:sz w:val="20"/>
                <w:lang w:val="el-GR"/>
              </w:rPr>
            </w:pPr>
          </w:p>
          <w:p w14:paraId="03A3FA4C" w14:textId="77777777" w:rsidR="00914EA6" w:rsidRPr="00907382" w:rsidRDefault="00914EA6" w:rsidP="00914EA6">
            <w:pPr>
              <w:spacing w:before="240" w:after="120"/>
              <w:rPr>
                <w:rFonts w:ascii="Verdana" w:hAnsi="Verdana" w:cs="Calibri"/>
                <w:b/>
                <w:sz w:val="20"/>
                <w:lang w:val="el-GR"/>
              </w:rPr>
            </w:pPr>
            <w:r>
              <w:rPr>
                <w:rFonts w:ascii="Verdana" w:hAnsi="Verdana" w:cs="Calibri"/>
                <w:b/>
                <w:sz w:val="20"/>
                <w:lang w:val="en-US"/>
              </w:rPr>
              <w:t>Day 3 :</w:t>
            </w:r>
          </w:p>
          <w:p w14:paraId="44C5FB11" w14:textId="77777777" w:rsidR="004E491E" w:rsidRPr="00907382" w:rsidRDefault="004E491E" w:rsidP="00914EA6">
            <w:pPr>
              <w:spacing w:before="240" w:after="120"/>
              <w:rPr>
                <w:rFonts w:ascii="Verdana" w:hAnsi="Verdana" w:cs="Calibri"/>
                <w:b/>
                <w:sz w:val="20"/>
                <w:lang w:val="el-GR"/>
              </w:rPr>
            </w:pPr>
          </w:p>
          <w:p w14:paraId="7A3DA39F" w14:textId="77777777" w:rsidR="00914EA6" w:rsidRDefault="00914EA6" w:rsidP="00914EA6">
            <w:pPr>
              <w:spacing w:before="240" w:after="120"/>
              <w:rPr>
                <w:rFonts w:ascii="Verdana" w:hAnsi="Verdana" w:cs="Calibri"/>
                <w:b/>
                <w:sz w:val="20"/>
                <w:lang w:val="en-US"/>
              </w:rPr>
            </w:pPr>
            <w:r>
              <w:rPr>
                <w:rFonts w:ascii="Verdana" w:hAnsi="Verdana" w:cs="Calibri"/>
                <w:b/>
                <w:sz w:val="20"/>
                <w:lang w:val="en-US"/>
              </w:rPr>
              <w:t>Day 4 :</w:t>
            </w:r>
          </w:p>
          <w:p w14:paraId="29BB12E8" w14:textId="77777777" w:rsidR="004E491E" w:rsidRPr="00914EA6" w:rsidRDefault="004E491E" w:rsidP="00914EA6">
            <w:pPr>
              <w:spacing w:before="240" w:after="120"/>
              <w:rPr>
                <w:rFonts w:ascii="Verdana" w:hAnsi="Verdana" w:cs="Calibri"/>
                <w:b/>
                <w:sz w:val="20"/>
                <w:lang w:val="en-US"/>
              </w:rPr>
            </w:pPr>
          </w:p>
          <w:p w14:paraId="08D129C6" w14:textId="77777777" w:rsidR="00377526" w:rsidRDefault="00914EA6" w:rsidP="004A4118">
            <w:pPr>
              <w:spacing w:before="240" w:after="120"/>
              <w:rPr>
                <w:rFonts w:ascii="Verdana" w:hAnsi="Verdana" w:cs="Calibri"/>
                <w:b/>
                <w:sz w:val="20"/>
                <w:lang w:val="en-US"/>
              </w:rPr>
            </w:pPr>
            <w:r>
              <w:rPr>
                <w:rFonts w:ascii="Verdana" w:hAnsi="Verdana" w:cs="Calibri"/>
                <w:b/>
                <w:sz w:val="20"/>
                <w:lang w:val="en-US"/>
              </w:rPr>
              <w:t>Day 5 :</w:t>
            </w:r>
          </w:p>
          <w:p w14:paraId="5B3C3C16" w14:textId="77777777" w:rsidR="00914EA6" w:rsidRPr="00914EA6" w:rsidRDefault="00914EA6" w:rsidP="004A4118">
            <w:pPr>
              <w:spacing w:before="240" w:after="120"/>
              <w:rPr>
                <w:rFonts w:ascii="Verdana" w:hAnsi="Verdana" w:cs="Calibri"/>
                <w:b/>
                <w:sz w:val="20"/>
                <w:lang w:val="en-US"/>
              </w:rPr>
            </w:pPr>
          </w:p>
        </w:tc>
      </w:tr>
      <w:tr w:rsidR="00377526" w:rsidRPr="004A7277" w14:paraId="3F34C758" w14:textId="77777777" w:rsidTr="007E5D32">
        <w:trPr>
          <w:jc w:val="center"/>
        </w:trPr>
        <w:tc>
          <w:tcPr>
            <w:tcW w:w="8763" w:type="dxa"/>
            <w:shd w:val="clear" w:color="auto" w:fill="FFFFFF"/>
            <w:hideMark/>
          </w:tcPr>
          <w:p w14:paraId="37B720AB"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076D0B21" w14:textId="77777777" w:rsidR="008F1CA2" w:rsidRDefault="008F1CA2" w:rsidP="004A4118">
            <w:pPr>
              <w:spacing w:before="240" w:after="120"/>
              <w:rPr>
                <w:rFonts w:ascii="Verdana" w:hAnsi="Verdana" w:cs="Calibri"/>
                <w:b/>
                <w:sz w:val="20"/>
                <w:lang w:val="en-GB"/>
              </w:rPr>
            </w:pPr>
          </w:p>
          <w:p w14:paraId="7D509DA4" w14:textId="77777777" w:rsidR="008F1CA2" w:rsidRDefault="00CC7B07" w:rsidP="004A4118">
            <w:pPr>
              <w:spacing w:before="240" w:after="120"/>
              <w:rPr>
                <w:rFonts w:ascii="Verdana" w:hAnsi="Verdana" w:cs="Calibri"/>
                <w:b/>
                <w:sz w:val="20"/>
                <w:lang w:val="en-GB"/>
              </w:rPr>
            </w:pPr>
            <w:r w:rsidRPr="005E6EA1">
              <w:rPr>
                <w:rFonts w:ascii="Verdana" w:hAnsi="Verdana" w:cs="Calibri"/>
                <w:b/>
                <w:sz w:val="20"/>
                <w:highlight w:val="yellow"/>
                <w:lang w:val="en-GB"/>
              </w:rPr>
              <w:lastRenderedPageBreak/>
              <w:t>................................</w:t>
            </w:r>
          </w:p>
          <w:p w14:paraId="18BCA6AC" w14:textId="77777777" w:rsidR="008F1CA2" w:rsidRDefault="008F1CA2" w:rsidP="00D97FE7">
            <w:pPr>
              <w:spacing w:before="240" w:after="120"/>
              <w:ind w:left="-6" w:firstLine="6"/>
              <w:rPr>
                <w:rFonts w:ascii="Verdana" w:hAnsi="Verdana" w:cs="Calibri"/>
                <w:b/>
                <w:sz w:val="20"/>
                <w:lang w:val="en-GB"/>
              </w:rPr>
            </w:pPr>
          </w:p>
          <w:p w14:paraId="1852E556" w14:textId="77777777" w:rsidR="00D302B8" w:rsidRPr="00482A4F" w:rsidRDefault="00D302B8" w:rsidP="004A4118">
            <w:pPr>
              <w:spacing w:before="240" w:after="120"/>
              <w:rPr>
                <w:rFonts w:ascii="Verdana" w:hAnsi="Verdana" w:cs="Calibri"/>
                <w:b/>
                <w:sz w:val="20"/>
                <w:lang w:val="en-GB"/>
              </w:rPr>
            </w:pPr>
          </w:p>
        </w:tc>
      </w:tr>
    </w:tbl>
    <w:p w14:paraId="66D05029" w14:textId="77777777" w:rsidR="00377526" w:rsidRDefault="00377526" w:rsidP="003910F3">
      <w:pPr>
        <w:keepNext/>
        <w:keepLines/>
        <w:tabs>
          <w:tab w:val="left" w:pos="426"/>
        </w:tabs>
        <w:rPr>
          <w:rFonts w:ascii="Verdana" w:hAnsi="Verdana" w:cs="Calibri"/>
          <w:b/>
          <w:color w:val="002060"/>
          <w:sz w:val="20"/>
          <w:lang w:val="en-GB"/>
        </w:rPr>
      </w:pPr>
    </w:p>
    <w:p w14:paraId="60A022E3"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7A67512D"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68A22F12"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30F4ABF8"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3576082F"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C24CAAB"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143B628A" w14:textId="77777777" w:rsidTr="00A2257F">
        <w:trPr>
          <w:jc w:val="center"/>
        </w:trPr>
        <w:tc>
          <w:tcPr>
            <w:tcW w:w="8876" w:type="dxa"/>
            <w:shd w:val="clear" w:color="auto" w:fill="FFFFFF"/>
          </w:tcPr>
          <w:p w14:paraId="7A7FC28E" w14:textId="77777777" w:rsidR="00F550D9" w:rsidRDefault="00F550D9" w:rsidP="00A2257F">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1257C9E2" w14:textId="77777777" w:rsidR="00F550D9" w:rsidRDefault="00F550D9" w:rsidP="00A2257F">
            <w:pPr>
              <w:tabs>
                <w:tab w:val="left" w:pos="6165"/>
              </w:tabs>
              <w:spacing w:after="120"/>
              <w:rPr>
                <w:rFonts w:ascii="Verdana" w:hAnsi="Verdana" w:cs="Calibri"/>
                <w:sz w:val="20"/>
                <w:lang w:val="en-GB"/>
              </w:rPr>
            </w:pPr>
            <w:r>
              <w:rPr>
                <w:rFonts w:ascii="Verdana" w:hAnsi="Verdana" w:cs="Calibri"/>
                <w:sz w:val="20"/>
                <w:lang w:val="en-GB"/>
              </w:rPr>
              <w:t>Name:</w:t>
            </w:r>
          </w:p>
          <w:p w14:paraId="4CE8A629" w14:textId="77777777" w:rsidR="00F550D9" w:rsidRPr="007B3F1B" w:rsidRDefault="00F550D9" w:rsidP="00A2257F">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5401456"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54A21CD3" w14:textId="77777777" w:rsidTr="00A2257F">
        <w:trPr>
          <w:jc w:val="center"/>
        </w:trPr>
        <w:tc>
          <w:tcPr>
            <w:tcW w:w="8841" w:type="dxa"/>
            <w:shd w:val="clear" w:color="auto" w:fill="FFFFFF"/>
          </w:tcPr>
          <w:p w14:paraId="4658F6AB" w14:textId="77777777" w:rsidR="00F550D9" w:rsidRPr="006B63AE" w:rsidRDefault="00F550D9" w:rsidP="00A2257F">
            <w:pPr>
              <w:spacing w:before="120" w:after="120"/>
              <w:rPr>
                <w:rFonts w:ascii="Verdana" w:hAnsi="Verdana" w:cs="Calibri"/>
                <w:b/>
                <w:sz w:val="20"/>
                <w:lang w:val="en-GB"/>
              </w:rPr>
            </w:pPr>
            <w:r w:rsidRPr="006B63AE">
              <w:rPr>
                <w:rFonts w:ascii="Verdana" w:hAnsi="Verdana" w:cs="Calibri"/>
                <w:b/>
                <w:sz w:val="20"/>
                <w:lang w:val="en-GB"/>
              </w:rPr>
              <w:t>The sending institution</w:t>
            </w:r>
          </w:p>
          <w:p w14:paraId="5DFBC647" w14:textId="77777777" w:rsidR="00F550D9" w:rsidRDefault="00F550D9" w:rsidP="00A2257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EF26890" w14:textId="77777777" w:rsidR="00F550D9" w:rsidRPr="007B3F1B" w:rsidRDefault="00F550D9" w:rsidP="00A2257F">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6A38B38D"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75CA64BB" w14:textId="77777777" w:rsidTr="00A2257F">
        <w:trPr>
          <w:jc w:val="center"/>
        </w:trPr>
        <w:tc>
          <w:tcPr>
            <w:tcW w:w="8823" w:type="dxa"/>
            <w:shd w:val="clear" w:color="auto" w:fill="FFFFFF"/>
          </w:tcPr>
          <w:p w14:paraId="1C4D0D74" w14:textId="77777777" w:rsidR="00F550D9" w:rsidRPr="006C7B84" w:rsidRDefault="00F550D9" w:rsidP="00A2257F">
            <w:pPr>
              <w:spacing w:before="120" w:after="120"/>
              <w:rPr>
                <w:rFonts w:ascii="Verdana" w:hAnsi="Verdana" w:cs="Calibri"/>
                <w:b/>
                <w:sz w:val="20"/>
                <w:lang w:val="en-US"/>
              </w:rPr>
            </w:pPr>
            <w:r w:rsidRPr="006B63AE">
              <w:rPr>
                <w:rFonts w:ascii="Verdana" w:hAnsi="Verdana" w:cs="Calibri"/>
                <w:b/>
                <w:sz w:val="20"/>
                <w:lang w:val="en-GB"/>
              </w:rPr>
              <w:t xml:space="preserve">The receiving </w:t>
            </w:r>
            <w:r w:rsidR="00A070AF">
              <w:rPr>
                <w:rFonts w:ascii="Verdana" w:hAnsi="Verdana" w:cs="Calibri"/>
                <w:b/>
                <w:sz w:val="20"/>
                <w:lang w:val="en-US"/>
              </w:rPr>
              <w:t>organisation</w:t>
            </w:r>
          </w:p>
          <w:p w14:paraId="5309DDD3" w14:textId="77777777" w:rsidR="00F550D9" w:rsidRDefault="00F550D9" w:rsidP="00A2257F">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3C8FDAD1" w14:textId="77777777" w:rsidR="00F550D9" w:rsidRPr="007B3F1B" w:rsidRDefault="00F550D9" w:rsidP="00A2257F">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70874DD8"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EE13E" w14:textId="77777777" w:rsidR="00E37FCF" w:rsidRDefault="00E37FCF">
      <w:r>
        <w:separator/>
      </w:r>
    </w:p>
  </w:endnote>
  <w:endnote w:type="continuationSeparator" w:id="0">
    <w:p w14:paraId="7D1630EF" w14:textId="77777777" w:rsidR="00E37FCF" w:rsidRDefault="00E37FCF">
      <w:r>
        <w:continuationSeparator/>
      </w:r>
    </w:p>
  </w:endnote>
  <w:endnote w:id="1">
    <w:p w14:paraId="70E6B5D1" w14:textId="77777777" w:rsidR="00A2257F" w:rsidRDefault="00A2257F" w:rsidP="004A4118">
      <w:pPr>
        <w:pStyle w:val="ae"/>
        <w:spacing w:after="100"/>
        <w:rPr>
          <w:rFonts w:ascii="Verdana" w:hAnsi="Verdana"/>
          <w:sz w:val="16"/>
          <w:szCs w:val="16"/>
          <w:lang w:val="en-GB"/>
        </w:rPr>
      </w:pPr>
      <w:r w:rsidRPr="002A2E71">
        <w:rPr>
          <w:rStyle w:val="affc"/>
          <w:rFonts w:ascii="Verdana" w:hAnsi="Verdana"/>
          <w:sz w:val="16"/>
          <w:szCs w:val="16"/>
        </w:rPr>
        <w:endnoteRef/>
      </w:r>
      <w:r>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5DD9FBAD" w14:textId="77777777" w:rsidR="00A2257F" w:rsidRDefault="00A2257F" w:rsidP="006C7B84">
      <w:pPr>
        <w:pStyle w:val="ae"/>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0E98F34B" w14:textId="77777777" w:rsidR="00A2257F" w:rsidRDefault="00A2257F" w:rsidP="006C7B84">
      <w:pPr>
        <w:pStyle w:val="ae"/>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1CBA36C0" w14:textId="77777777" w:rsidR="00A2257F" w:rsidRPr="002A2E71" w:rsidRDefault="00A2257F" w:rsidP="00D460E4">
      <w:pPr>
        <w:pStyle w:val="ae"/>
        <w:numPr>
          <w:ilvl w:val="0"/>
          <w:numId w:val="45"/>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2ED32790" w14:textId="77777777" w:rsidR="00507797" w:rsidRPr="002A2E71" w:rsidRDefault="00507797" w:rsidP="00507797">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5A1818C" w14:textId="77777777" w:rsidR="00507797" w:rsidRPr="002A2E71" w:rsidRDefault="00507797" w:rsidP="00507797">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FF3C794" w14:textId="77777777" w:rsidR="00A2257F" w:rsidRPr="002A2E71" w:rsidRDefault="00A2257F"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63C4C03" w14:textId="77777777" w:rsidR="00A2257F" w:rsidRPr="004A7277" w:rsidRDefault="00A2257F" w:rsidP="004A4118">
      <w:pPr>
        <w:pStyle w:val="ae"/>
        <w:spacing w:after="100"/>
        <w:rPr>
          <w:rFonts w:ascii="Verdana" w:hAnsi="Verdana"/>
          <w:sz w:val="16"/>
          <w:szCs w:val="16"/>
          <w:lang w:val="en-IE"/>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
            <w:lang w:val="en-IE"/>
          </w:rPr>
          <w:t>https://www.iso.org/obp/ui</w:t>
        </w:r>
      </w:hyperlink>
      <w:r>
        <w:rPr>
          <w:lang w:val="en-IE"/>
        </w:rPr>
        <w:t xml:space="preserve"> </w:t>
      </w:r>
    </w:p>
  </w:endnote>
  <w:endnote w:id="6">
    <w:p w14:paraId="623CE15C" w14:textId="77777777" w:rsidR="00A2257F" w:rsidRPr="008F1CA2" w:rsidRDefault="00A2257F"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coutnries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102ACD68" w14:textId="77777777" w:rsidR="00A2257F" w:rsidRDefault="00000000">
        <w:pPr>
          <w:pStyle w:val="af1"/>
          <w:jc w:val="center"/>
        </w:pPr>
        <w:r>
          <w:fldChar w:fldCharType="begin"/>
        </w:r>
        <w:r>
          <w:instrText xml:space="preserve"> PAGE   \* MERGEFORMAT </w:instrText>
        </w:r>
        <w:r>
          <w:fldChar w:fldCharType="separate"/>
        </w:r>
        <w:r w:rsidR="005621FB">
          <w:rPr>
            <w:noProof/>
          </w:rPr>
          <w:t>1</w:t>
        </w:r>
        <w:r>
          <w:rPr>
            <w:noProof/>
          </w:rPr>
          <w:fldChar w:fldCharType="end"/>
        </w:r>
      </w:p>
    </w:sdtContent>
  </w:sdt>
  <w:p w14:paraId="5516D297" w14:textId="77777777" w:rsidR="00A2257F" w:rsidRPr="007E2F6C" w:rsidRDefault="00A2257F"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DB05" w14:textId="77777777" w:rsidR="00A2257F" w:rsidRDefault="00A2257F">
    <w:pPr>
      <w:pStyle w:val="af1"/>
    </w:pPr>
  </w:p>
  <w:p w14:paraId="4C073DB6" w14:textId="77777777" w:rsidR="00A2257F" w:rsidRPr="00910BEB" w:rsidRDefault="00A2257F"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41BDF" w14:textId="77777777" w:rsidR="00E37FCF" w:rsidRDefault="00E37FCF">
      <w:r>
        <w:separator/>
      </w:r>
    </w:p>
  </w:footnote>
  <w:footnote w:type="continuationSeparator" w:id="0">
    <w:p w14:paraId="42C7A136" w14:textId="77777777" w:rsidR="00E37FCF" w:rsidRDefault="00E3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A2257F" w:rsidRPr="00EA286D" w14:paraId="7C63DC36" w14:textId="77777777" w:rsidTr="00FE0FB6">
      <w:trPr>
        <w:trHeight w:val="823"/>
      </w:trPr>
      <w:tc>
        <w:tcPr>
          <w:tcW w:w="7135" w:type="dxa"/>
          <w:vAlign w:val="center"/>
        </w:tcPr>
        <w:p w14:paraId="27D22976" w14:textId="77777777" w:rsidR="00A2257F" w:rsidRPr="00AD66BB" w:rsidRDefault="00A2257F" w:rsidP="004E491E">
          <w:pPr>
            <w:jc w:val="center"/>
            <w:rPr>
              <w:rFonts w:ascii="Verdana" w:hAnsi="Verdana"/>
              <w:b/>
              <w:sz w:val="18"/>
              <w:szCs w:val="18"/>
              <w:lang w:val="en-GB"/>
            </w:rPr>
          </w:pPr>
          <w:r>
            <w:rPr>
              <w:b/>
              <w:noProof/>
              <w:lang w:val="el-GR" w:eastAsia="el-GR"/>
            </w:rPr>
            <w:drawing>
              <wp:inline distT="0" distB="0" distL="0" distR="0" wp14:anchorId="6B504FDB" wp14:editId="03147E9F">
                <wp:extent cx="1835150" cy="330327"/>
                <wp:effectExtent l="19050" t="0" r="0" b="0"/>
                <wp:docPr id="4" name="Εικόνα 4" descr="uowm-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owm-logo (2)"/>
                        <pic:cNvPicPr>
                          <a:picLocks noChangeAspect="1" noChangeArrowheads="1"/>
                        </pic:cNvPicPr>
                      </pic:nvPicPr>
                      <pic:blipFill>
                        <a:blip r:embed="rId1"/>
                        <a:srcRect/>
                        <a:stretch>
                          <a:fillRect/>
                        </a:stretch>
                      </pic:blipFill>
                      <pic:spPr bwMode="auto">
                        <a:xfrm>
                          <a:off x="0" y="0"/>
                          <a:ext cx="1846443" cy="332360"/>
                        </a:xfrm>
                        <a:prstGeom prst="rect">
                          <a:avLst/>
                        </a:prstGeom>
                        <a:noFill/>
                        <a:ln w="9525">
                          <a:noFill/>
                          <a:miter lim="800000"/>
                          <a:headEnd/>
                          <a:tailEnd/>
                        </a:ln>
                      </pic:spPr>
                    </pic:pic>
                  </a:graphicData>
                </a:graphic>
              </wp:inline>
            </w:drawing>
          </w:r>
          <w:r w:rsidRPr="00495B18">
            <w:rPr>
              <w:rFonts w:ascii="Verdana" w:hAnsi="Verdana"/>
              <w:b/>
              <w:sz w:val="18"/>
              <w:szCs w:val="18"/>
              <w:lang w:val="en-GB"/>
            </w:rPr>
            <w:t xml:space="preserve">       </w:t>
          </w:r>
          <w:r>
            <w:rPr>
              <w:rFonts w:ascii="Verdana" w:hAnsi="Verdana"/>
              <w:b/>
              <w:sz w:val="18"/>
              <w:szCs w:val="18"/>
              <w:lang w:val="en-GB"/>
            </w:rPr>
            <w:t xml:space="preserve">    </w:t>
          </w:r>
        </w:p>
      </w:tc>
      <w:tc>
        <w:tcPr>
          <w:tcW w:w="1252" w:type="dxa"/>
        </w:tcPr>
        <w:p w14:paraId="448D50DC" w14:textId="77777777" w:rsidR="00A2257F" w:rsidRPr="00967BFC" w:rsidRDefault="00000000" w:rsidP="00C05937">
          <w:pPr>
            <w:pStyle w:val="ZDGName"/>
            <w:rPr>
              <w:lang w:val="en-GB"/>
            </w:rPr>
          </w:pPr>
          <w:r>
            <w:rPr>
              <w:rFonts w:ascii="Verdana" w:hAnsi="Verdana"/>
              <w:b/>
              <w:noProof/>
              <w:sz w:val="18"/>
              <w:szCs w:val="18"/>
              <w:lang w:val="en-GB"/>
            </w:rPr>
            <w:pict w14:anchorId="444A4931">
              <v:shapetype id="_x0000_t202" coordsize="21600,21600" o:spt="202" path="m,l,21600r21600,l21600,xe">
                <v:stroke joinstyle="miter"/>
                <v:path gradientshapeok="t" o:connecttype="rect"/>
              </v:shapetype>
              <v:shape id="Text Box 7" o:spid="_x0000_s1025" type="#_x0000_t202" style="position:absolute;margin-left:-53.25pt;margin-top:2.25pt;width:136.1pt;height:44.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695EC8" w14:textId="77777777" w:rsidR="00A2257F" w:rsidRDefault="00A2257F"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2E6613C5" w14:textId="2CE5503B" w:rsidR="00A2257F" w:rsidRPr="008710FE" w:rsidRDefault="00A2257F" w:rsidP="007967A9">
                      <w:pPr>
                        <w:tabs>
                          <w:tab w:val="left" w:pos="3119"/>
                        </w:tabs>
                        <w:spacing w:after="0"/>
                        <w:rPr>
                          <w:rFonts w:ascii="Verdana" w:hAnsi="Verdana"/>
                          <w:b/>
                          <w:color w:val="003CB4"/>
                          <w:sz w:val="16"/>
                          <w:szCs w:val="16"/>
                          <w:lang w:val="el-GR"/>
                        </w:rPr>
                      </w:pPr>
                      <w:r>
                        <w:rPr>
                          <w:rFonts w:ascii="Verdana" w:hAnsi="Verdana"/>
                          <w:b/>
                          <w:color w:val="003CB4"/>
                          <w:sz w:val="16"/>
                          <w:szCs w:val="16"/>
                          <w:lang w:val="en-GB"/>
                        </w:rPr>
                        <w:t>Erasmus+</w:t>
                      </w:r>
                      <w:r w:rsidR="008710FE" w:rsidRPr="008710FE">
                        <w:rPr>
                          <w:rFonts w:ascii="Verdana" w:hAnsi="Verdana"/>
                          <w:b/>
                          <w:color w:val="003CB4"/>
                          <w:sz w:val="16"/>
                          <w:szCs w:val="16"/>
                          <w:lang w:val="en-US"/>
                        </w:rPr>
                        <w:t xml:space="preserve"> </w:t>
                      </w:r>
                      <w:r w:rsidR="008710FE">
                        <w:rPr>
                          <w:rFonts w:ascii="Verdana" w:hAnsi="Verdana"/>
                          <w:b/>
                          <w:color w:val="003CB4"/>
                          <w:sz w:val="16"/>
                          <w:szCs w:val="16"/>
                          <w:lang w:val="el-GR"/>
                        </w:rPr>
                        <w:t>2023</w:t>
                      </w:r>
                    </w:p>
                    <w:p w14:paraId="1D1142BD" w14:textId="77777777" w:rsidR="00A2257F" w:rsidRDefault="00A2257F"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3A39FBCA" w14:textId="77777777" w:rsidR="00A2257F" w:rsidRPr="00AD66BB" w:rsidRDefault="00A2257F" w:rsidP="002C6870">
                      <w:pPr>
                        <w:tabs>
                          <w:tab w:val="left" w:pos="3119"/>
                        </w:tabs>
                        <w:spacing w:after="0"/>
                        <w:jc w:val="left"/>
                        <w:rPr>
                          <w:rFonts w:ascii="Verdana" w:hAnsi="Verdana"/>
                          <w:b/>
                          <w:color w:val="003CB4"/>
                          <w:sz w:val="16"/>
                          <w:szCs w:val="16"/>
                          <w:lang w:val="en-GB"/>
                        </w:rPr>
                      </w:pPr>
                      <w:r w:rsidRPr="00A2257F">
                        <w:rPr>
                          <w:rFonts w:ascii="Verdana" w:hAnsi="Verdana"/>
                          <w:b/>
                          <w:i/>
                          <w:color w:val="003CB4"/>
                          <w:sz w:val="16"/>
                          <w:szCs w:val="16"/>
                          <w:highlight w:val="yellow"/>
                          <w:lang w:val="en-GB"/>
                        </w:rPr>
                        <w:t>Participant’s name</w:t>
                      </w:r>
                    </w:p>
                  </w:txbxContent>
                </v:textbox>
              </v:shape>
            </w:pict>
          </w:r>
        </w:p>
      </w:tc>
    </w:tr>
  </w:tbl>
  <w:p w14:paraId="1E041116" w14:textId="77777777" w:rsidR="00A2257F" w:rsidRPr="00495B18" w:rsidRDefault="00A2257F" w:rsidP="00967BF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F8DD" w14:textId="77777777" w:rsidR="00A2257F" w:rsidRPr="00865FC1" w:rsidRDefault="00A2257F" w:rsidP="00E01AAA">
    <w:pPr>
      <w:pStyle w:val="af3"/>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91382248">
    <w:abstractNumId w:val="1"/>
  </w:num>
  <w:num w:numId="2" w16cid:durableId="843396820">
    <w:abstractNumId w:val="0"/>
  </w:num>
  <w:num w:numId="3" w16cid:durableId="1266039526">
    <w:abstractNumId w:val="18"/>
  </w:num>
  <w:num w:numId="4" w16cid:durableId="934943809">
    <w:abstractNumId w:val="27"/>
  </w:num>
  <w:num w:numId="5" w16cid:durableId="35008093">
    <w:abstractNumId w:val="20"/>
  </w:num>
  <w:num w:numId="6" w16cid:durableId="993293244">
    <w:abstractNumId w:val="26"/>
  </w:num>
  <w:num w:numId="7" w16cid:durableId="506097733">
    <w:abstractNumId w:val="41"/>
  </w:num>
  <w:num w:numId="8" w16cid:durableId="418333110">
    <w:abstractNumId w:val="42"/>
  </w:num>
  <w:num w:numId="9" w16cid:durableId="1951930934">
    <w:abstractNumId w:val="24"/>
  </w:num>
  <w:num w:numId="10" w16cid:durableId="892696701">
    <w:abstractNumId w:val="40"/>
  </w:num>
  <w:num w:numId="11" w16cid:durableId="324403294">
    <w:abstractNumId w:val="38"/>
  </w:num>
  <w:num w:numId="12" w16cid:durableId="1763337231">
    <w:abstractNumId w:val="30"/>
  </w:num>
  <w:num w:numId="13" w16cid:durableId="163204463">
    <w:abstractNumId w:val="36"/>
  </w:num>
  <w:num w:numId="14" w16cid:durableId="1178080644">
    <w:abstractNumId w:val="19"/>
  </w:num>
  <w:num w:numId="15" w16cid:durableId="1624262391">
    <w:abstractNumId w:val="25"/>
  </w:num>
  <w:num w:numId="16" w16cid:durableId="1890458642">
    <w:abstractNumId w:val="15"/>
  </w:num>
  <w:num w:numId="17" w16cid:durableId="1463645633">
    <w:abstractNumId w:val="21"/>
  </w:num>
  <w:num w:numId="18" w16cid:durableId="1678844132">
    <w:abstractNumId w:val="43"/>
  </w:num>
  <w:num w:numId="19" w16cid:durableId="948857965">
    <w:abstractNumId w:val="32"/>
  </w:num>
  <w:num w:numId="20" w16cid:durableId="1632127127">
    <w:abstractNumId w:val="17"/>
  </w:num>
  <w:num w:numId="21" w16cid:durableId="770055896">
    <w:abstractNumId w:val="28"/>
  </w:num>
  <w:num w:numId="22" w16cid:durableId="34887402">
    <w:abstractNumId w:val="29"/>
  </w:num>
  <w:num w:numId="23" w16cid:durableId="64837701">
    <w:abstractNumId w:val="31"/>
  </w:num>
  <w:num w:numId="24" w16cid:durableId="1244604837">
    <w:abstractNumId w:val="4"/>
  </w:num>
  <w:num w:numId="25" w16cid:durableId="141234032">
    <w:abstractNumId w:val="7"/>
  </w:num>
  <w:num w:numId="26" w16cid:durableId="1002779645">
    <w:abstractNumId w:val="34"/>
  </w:num>
  <w:num w:numId="27" w16cid:durableId="2139106118">
    <w:abstractNumId w:val="16"/>
  </w:num>
  <w:num w:numId="28" w16cid:durableId="404422711">
    <w:abstractNumId w:val="10"/>
  </w:num>
  <w:num w:numId="29" w16cid:durableId="411002205">
    <w:abstractNumId w:val="37"/>
  </w:num>
  <w:num w:numId="30" w16cid:durableId="1833718737">
    <w:abstractNumId w:val="33"/>
  </w:num>
  <w:num w:numId="31" w16cid:durableId="227999909">
    <w:abstractNumId w:val="23"/>
  </w:num>
  <w:num w:numId="32" w16cid:durableId="562521152">
    <w:abstractNumId w:val="12"/>
  </w:num>
  <w:num w:numId="33" w16cid:durableId="1806510317">
    <w:abstractNumId w:val="35"/>
  </w:num>
  <w:num w:numId="34" w16cid:durableId="2120564286">
    <w:abstractNumId w:val="13"/>
  </w:num>
  <w:num w:numId="35" w16cid:durableId="781413213">
    <w:abstractNumId w:val="14"/>
  </w:num>
  <w:num w:numId="36" w16cid:durableId="1972904997">
    <w:abstractNumId w:val="11"/>
  </w:num>
  <w:num w:numId="37" w16cid:durableId="1308432001">
    <w:abstractNumId w:val="9"/>
  </w:num>
  <w:num w:numId="38" w16cid:durableId="566569570">
    <w:abstractNumId w:val="35"/>
  </w:num>
  <w:num w:numId="39" w16cid:durableId="1635714533">
    <w:abstractNumId w:val="44"/>
  </w:num>
  <w:num w:numId="40" w16cid:durableId="13670985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191799">
    <w:abstractNumId w:val="3"/>
  </w:num>
  <w:num w:numId="42" w16cid:durableId="618143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2376429">
    <w:abstractNumId w:val="18"/>
  </w:num>
  <w:num w:numId="44" w16cid:durableId="1396708572">
    <w:abstractNumId w:val="18"/>
  </w:num>
  <w:num w:numId="45" w16cid:durableId="333845986">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7624"/>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370F9"/>
    <w:rsid w:val="001405E4"/>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E88"/>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58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57BA"/>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3EBB"/>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355A"/>
    <w:rsid w:val="004A4118"/>
    <w:rsid w:val="004A4C16"/>
    <w:rsid w:val="004A6099"/>
    <w:rsid w:val="004A63E4"/>
    <w:rsid w:val="004A7277"/>
    <w:rsid w:val="004B1706"/>
    <w:rsid w:val="004B1B01"/>
    <w:rsid w:val="004B4C99"/>
    <w:rsid w:val="004B4D19"/>
    <w:rsid w:val="004B507C"/>
    <w:rsid w:val="004B6F5F"/>
    <w:rsid w:val="004C3561"/>
    <w:rsid w:val="004C3F72"/>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491E"/>
    <w:rsid w:val="004E5358"/>
    <w:rsid w:val="004E5A42"/>
    <w:rsid w:val="004E6C5A"/>
    <w:rsid w:val="004E770A"/>
    <w:rsid w:val="004F2CA0"/>
    <w:rsid w:val="004F3617"/>
    <w:rsid w:val="004F38D5"/>
    <w:rsid w:val="004F5483"/>
    <w:rsid w:val="005004B5"/>
    <w:rsid w:val="00503DA8"/>
    <w:rsid w:val="00506408"/>
    <w:rsid w:val="00506A90"/>
    <w:rsid w:val="00506EBE"/>
    <w:rsid w:val="00507797"/>
    <w:rsid w:val="00507980"/>
    <w:rsid w:val="005136B2"/>
    <w:rsid w:val="00515E4F"/>
    <w:rsid w:val="00516478"/>
    <w:rsid w:val="005228FF"/>
    <w:rsid w:val="00522AEF"/>
    <w:rsid w:val="00524995"/>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1FB"/>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EA1"/>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B7030"/>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5BC4"/>
    <w:rsid w:val="00716A65"/>
    <w:rsid w:val="00717CFD"/>
    <w:rsid w:val="00723EAA"/>
    <w:rsid w:val="00726B8F"/>
    <w:rsid w:val="00727BA7"/>
    <w:rsid w:val="007306FD"/>
    <w:rsid w:val="00730DBC"/>
    <w:rsid w:val="0073286B"/>
    <w:rsid w:val="00732B5C"/>
    <w:rsid w:val="00733844"/>
    <w:rsid w:val="00734C71"/>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19C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4AF"/>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0FE"/>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382"/>
    <w:rsid w:val="009079A9"/>
    <w:rsid w:val="00907AAC"/>
    <w:rsid w:val="009105FA"/>
    <w:rsid w:val="00910BEB"/>
    <w:rsid w:val="009114C3"/>
    <w:rsid w:val="00913949"/>
    <w:rsid w:val="00914158"/>
    <w:rsid w:val="00914EA6"/>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A6CA5"/>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209"/>
    <w:rsid w:val="00A2035E"/>
    <w:rsid w:val="00A20D7A"/>
    <w:rsid w:val="00A219A4"/>
    <w:rsid w:val="00A22108"/>
    <w:rsid w:val="00A2257F"/>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8"/>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C7B07"/>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2F0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65A"/>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87"/>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FC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87"/>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BB4DE"/>
  <w15:docId w15:val="{200B103F-EA02-41F2-9605-A357D2A7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1405E4"/>
    <w:pPr>
      <w:keepNext/>
      <w:numPr>
        <w:ilvl w:val="1"/>
        <w:numId w:val="3"/>
      </w:numPr>
      <w:outlineLvl w:val="1"/>
    </w:pPr>
    <w:rPr>
      <w:b/>
    </w:rPr>
  </w:style>
  <w:style w:type="paragraph" w:styleId="3">
    <w:name w:val="heading 3"/>
    <w:basedOn w:val="a1"/>
    <w:next w:val="Text3"/>
    <w:link w:val="3Char"/>
    <w:qFormat/>
    <w:rsid w:val="001405E4"/>
    <w:pPr>
      <w:keepNext/>
      <w:numPr>
        <w:ilvl w:val="2"/>
        <w:numId w:val="3"/>
      </w:numPr>
      <w:outlineLvl w:val="2"/>
    </w:pPr>
    <w:rPr>
      <w:i/>
    </w:rPr>
  </w:style>
  <w:style w:type="paragraph" w:styleId="4">
    <w:name w:val="heading 4"/>
    <w:basedOn w:val="a1"/>
    <w:next w:val="Text4"/>
    <w:qFormat/>
    <w:rsid w:val="001405E4"/>
    <w:pPr>
      <w:keepNext/>
      <w:numPr>
        <w:ilvl w:val="3"/>
        <w:numId w:val="3"/>
      </w:numPr>
      <w:outlineLvl w:val="3"/>
    </w:pPr>
  </w:style>
  <w:style w:type="paragraph" w:styleId="51">
    <w:name w:val="heading 5"/>
    <w:basedOn w:val="a1"/>
    <w:next w:val="a1"/>
    <w:rsid w:val="001405E4"/>
    <w:pPr>
      <w:tabs>
        <w:tab w:val="num" w:pos="0"/>
      </w:tabs>
      <w:spacing w:before="240" w:after="60"/>
      <w:outlineLvl w:val="4"/>
    </w:pPr>
    <w:rPr>
      <w:rFonts w:ascii="Arial" w:hAnsi="Arial"/>
      <w:sz w:val="22"/>
    </w:rPr>
  </w:style>
  <w:style w:type="paragraph" w:styleId="6">
    <w:name w:val="heading 6"/>
    <w:basedOn w:val="a1"/>
    <w:next w:val="a1"/>
    <w:rsid w:val="001405E4"/>
    <w:pPr>
      <w:tabs>
        <w:tab w:val="num" w:pos="0"/>
      </w:tabs>
      <w:spacing w:before="240" w:after="60"/>
      <w:outlineLvl w:val="5"/>
    </w:pPr>
    <w:rPr>
      <w:rFonts w:ascii="Arial" w:hAnsi="Arial"/>
      <w:i/>
      <w:sz w:val="22"/>
    </w:rPr>
  </w:style>
  <w:style w:type="paragraph" w:styleId="7">
    <w:name w:val="heading 7"/>
    <w:basedOn w:val="a1"/>
    <w:next w:val="a1"/>
    <w:rsid w:val="001405E4"/>
    <w:pPr>
      <w:tabs>
        <w:tab w:val="num" w:pos="0"/>
      </w:tabs>
      <w:spacing w:before="240" w:after="60"/>
      <w:outlineLvl w:val="6"/>
    </w:pPr>
    <w:rPr>
      <w:rFonts w:ascii="Arial" w:hAnsi="Arial"/>
      <w:sz w:val="20"/>
    </w:rPr>
  </w:style>
  <w:style w:type="paragraph" w:styleId="8">
    <w:name w:val="heading 8"/>
    <w:basedOn w:val="a1"/>
    <w:next w:val="a1"/>
    <w:rsid w:val="001405E4"/>
    <w:pPr>
      <w:tabs>
        <w:tab w:val="num" w:pos="0"/>
      </w:tabs>
      <w:spacing w:before="240" w:after="60"/>
      <w:outlineLvl w:val="7"/>
    </w:pPr>
    <w:rPr>
      <w:rFonts w:ascii="Arial" w:hAnsi="Arial"/>
      <w:i/>
      <w:sz w:val="20"/>
    </w:rPr>
  </w:style>
  <w:style w:type="paragraph" w:styleId="9">
    <w:name w:val="heading 9"/>
    <w:basedOn w:val="a1"/>
    <w:next w:val="a1"/>
    <w:rsid w:val="001405E4"/>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1405E4"/>
    <w:pPr>
      <w:ind w:left="482"/>
    </w:pPr>
  </w:style>
  <w:style w:type="paragraph" w:customStyle="1" w:styleId="Text2">
    <w:name w:val="Text 2"/>
    <w:basedOn w:val="a1"/>
    <w:rsid w:val="001405E4"/>
    <w:pPr>
      <w:tabs>
        <w:tab w:val="left" w:pos="2302"/>
      </w:tabs>
      <w:ind w:left="1202"/>
    </w:pPr>
  </w:style>
  <w:style w:type="paragraph" w:customStyle="1" w:styleId="Text3">
    <w:name w:val="Text 3"/>
    <w:basedOn w:val="a1"/>
    <w:rsid w:val="001405E4"/>
    <w:pPr>
      <w:tabs>
        <w:tab w:val="left" w:pos="2302"/>
      </w:tabs>
      <w:ind w:left="1202"/>
    </w:pPr>
  </w:style>
  <w:style w:type="paragraph" w:customStyle="1" w:styleId="Text4">
    <w:name w:val="Text 4"/>
    <w:basedOn w:val="a1"/>
    <w:rsid w:val="001405E4"/>
    <w:pPr>
      <w:tabs>
        <w:tab w:val="left" w:pos="2302"/>
      </w:tabs>
      <w:ind w:left="1202"/>
    </w:pPr>
  </w:style>
  <w:style w:type="paragraph" w:customStyle="1" w:styleId="Address">
    <w:name w:val="Address"/>
    <w:basedOn w:val="a1"/>
    <w:rsid w:val="001405E4"/>
    <w:pPr>
      <w:spacing w:after="0"/>
      <w:jc w:val="left"/>
    </w:pPr>
  </w:style>
  <w:style w:type="paragraph" w:customStyle="1" w:styleId="AddressTL">
    <w:name w:val="AddressTL"/>
    <w:basedOn w:val="a1"/>
    <w:next w:val="a1"/>
    <w:rsid w:val="001405E4"/>
    <w:pPr>
      <w:spacing w:after="720"/>
      <w:jc w:val="left"/>
    </w:pPr>
  </w:style>
  <w:style w:type="paragraph" w:customStyle="1" w:styleId="AddressTR">
    <w:name w:val="AddressTR"/>
    <w:basedOn w:val="a1"/>
    <w:next w:val="a1"/>
    <w:rsid w:val="001405E4"/>
    <w:pPr>
      <w:spacing w:after="720"/>
      <w:ind w:left="5103"/>
      <w:jc w:val="left"/>
    </w:pPr>
  </w:style>
  <w:style w:type="paragraph" w:styleId="a5">
    <w:name w:val="Block Text"/>
    <w:basedOn w:val="a1"/>
    <w:rsid w:val="001405E4"/>
    <w:pPr>
      <w:spacing w:after="120"/>
      <w:ind w:left="1440" w:right="1440"/>
    </w:pPr>
  </w:style>
  <w:style w:type="paragraph" w:styleId="a6">
    <w:name w:val="Body Text"/>
    <w:basedOn w:val="a1"/>
    <w:rsid w:val="001405E4"/>
    <w:pPr>
      <w:spacing w:after="120"/>
    </w:pPr>
  </w:style>
  <w:style w:type="paragraph" w:styleId="22">
    <w:name w:val="Body Text 2"/>
    <w:basedOn w:val="a1"/>
    <w:rsid w:val="001405E4"/>
    <w:pPr>
      <w:spacing w:after="120" w:line="480" w:lineRule="auto"/>
    </w:pPr>
  </w:style>
  <w:style w:type="paragraph" w:styleId="32">
    <w:name w:val="Body Text 3"/>
    <w:basedOn w:val="a1"/>
    <w:rsid w:val="001405E4"/>
    <w:pPr>
      <w:spacing w:after="120"/>
    </w:pPr>
    <w:rPr>
      <w:sz w:val="16"/>
    </w:rPr>
  </w:style>
  <w:style w:type="paragraph" w:styleId="a7">
    <w:name w:val="Body Text First Indent"/>
    <w:basedOn w:val="a6"/>
    <w:rsid w:val="001405E4"/>
    <w:pPr>
      <w:ind w:firstLine="210"/>
    </w:pPr>
  </w:style>
  <w:style w:type="paragraph" w:styleId="a8">
    <w:name w:val="Body Text Indent"/>
    <w:basedOn w:val="a1"/>
    <w:rsid w:val="001405E4"/>
    <w:pPr>
      <w:spacing w:after="120"/>
      <w:ind w:left="283"/>
    </w:pPr>
  </w:style>
  <w:style w:type="paragraph" w:styleId="23">
    <w:name w:val="Body Text First Indent 2"/>
    <w:basedOn w:val="a8"/>
    <w:rsid w:val="001405E4"/>
    <w:pPr>
      <w:ind w:firstLine="210"/>
    </w:pPr>
  </w:style>
  <w:style w:type="paragraph" w:styleId="24">
    <w:name w:val="Body Text Indent 2"/>
    <w:basedOn w:val="a1"/>
    <w:rsid w:val="001405E4"/>
    <w:pPr>
      <w:spacing w:after="120" w:line="480" w:lineRule="auto"/>
      <w:ind w:left="283"/>
    </w:pPr>
  </w:style>
  <w:style w:type="paragraph" w:styleId="33">
    <w:name w:val="Body Text Indent 3"/>
    <w:basedOn w:val="a1"/>
    <w:rsid w:val="001405E4"/>
    <w:pPr>
      <w:spacing w:after="120"/>
      <w:ind w:left="283"/>
    </w:pPr>
    <w:rPr>
      <w:sz w:val="16"/>
    </w:rPr>
  </w:style>
  <w:style w:type="paragraph" w:styleId="a9">
    <w:name w:val="caption"/>
    <w:basedOn w:val="a1"/>
    <w:next w:val="a1"/>
    <w:rsid w:val="001405E4"/>
    <w:pPr>
      <w:spacing w:before="120" w:after="120"/>
    </w:pPr>
    <w:rPr>
      <w:b/>
    </w:rPr>
  </w:style>
  <w:style w:type="paragraph" w:customStyle="1" w:styleId="ChapterTitle">
    <w:name w:val="ChapterTitle"/>
    <w:basedOn w:val="a1"/>
    <w:next w:val="SectionTitle"/>
    <w:rsid w:val="001405E4"/>
    <w:pPr>
      <w:keepNext/>
      <w:spacing w:after="480"/>
      <w:jc w:val="center"/>
    </w:pPr>
    <w:rPr>
      <w:b/>
      <w:sz w:val="32"/>
    </w:rPr>
  </w:style>
  <w:style w:type="paragraph" w:customStyle="1" w:styleId="SectionTitle">
    <w:name w:val="SectionTitle"/>
    <w:basedOn w:val="a1"/>
    <w:next w:val="1"/>
    <w:rsid w:val="001405E4"/>
    <w:pPr>
      <w:keepNext/>
      <w:spacing w:after="480"/>
      <w:jc w:val="center"/>
    </w:pPr>
    <w:rPr>
      <w:b/>
      <w:smallCaps/>
      <w:sz w:val="28"/>
    </w:rPr>
  </w:style>
  <w:style w:type="paragraph" w:styleId="aa">
    <w:name w:val="Closing"/>
    <w:basedOn w:val="a1"/>
    <w:rsid w:val="001405E4"/>
    <w:pPr>
      <w:ind w:left="4252"/>
    </w:pPr>
  </w:style>
  <w:style w:type="paragraph" w:styleId="ab">
    <w:name w:val="annotation text"/>
    <w:basedOn w:val="a1"/>
    <w:link w:val="Char"/>
    <w:rsid w:val="001405E4"/>
    <w:rPr>
      <w:sz w:val="20"/>
    </w:rPr>
  </w:style>
  <w:style w:type="paragraph" w:styleId="ac">
    <w:name w:val="Date"/>
    <w:basedOn w:val="a1"/>
    <w:next w:val="References"/>
    <w:rsid w:val="001405E4"/>
    <w:pPr>
      <w:spacing w:after="0"/>
      <w:ind w:left="5103" w:right="-567"/>
      <w:jc w:val="left"/>
    </w:pPr>
  </w:style>
  <w:style w:type="paragraph" w:customStyle="1" w:styleId="References">
    <w:name w:val="References"/>
    <w:basedOn w:val="a1"/>
    <w:next w:val="AddressTR"/>
    <w:rsid w:val="001405E4"/>
    <w:pPr>
      <w:ind w:left="5103"/>
      <w:jc w:val="left"/>
    </w:pPr>
    <w:rPr>
      <w:sz w:val="20"/>
    </w:rPr>
  </w:style>
  <w:style w:type="paragraph" w:styleId="ad">
    <w:name w:val="Document Map"/>
    <w:basedOn w:val="a1"/>
    <w:semiHidden/>
    <w:rsid w:val="001405E4"/>
    <w:pPr>
      <w:shd w:val="clear" w:color="auto" w:fill="000080"/>
    </w:pPr>
    <w:rPr>
      <w:rFonts w:ascii="Tahoma" w:hAnsi="Tahoma"/>
    </w:rPr>
  </w:style>
  <w:style w:type="paragraph" w:customStyle="1" w:styleId="DoubSign">
    <w:name w:val="DoubSign"/>
    <w:basedOn w:val="a1"/>
    <w:next w:val="Enclosures"/>
    <w:rsid w:val="001405E4"/>
    <w:pPr>
      <w:tabs>
        <w:tab w:val="left" w:pos="5103"/>
      </w:tabs>
      <w:spacing w:before="1200" w:after="0"/>
      <w:jc w:val="left"/>
    </w:pPr>
  </w:style>
  <w:style w:type="paragraph" w:customStyle="1" w:styleId="Enclosures">
    <w:name w:val="Enclosures"/>
    <w:basedOn w:val="a1"/>
    <w:rsid w:val="001405E4"/>
    <w:pPr>
      <w:keepNext/>
      <w:keepLines/>
      <w:tabs>
        <w:tab w:val="left" w:pos="5642"/>
      </w:tabs>
      <w:spacing w:before="480" w:after="0"/>
      <w:ind w:left="1191" w:hanging="1191"/>
      <w:jc w:val="left"/>
    </w:pPr>
  </w:style>
  <w:style w:type="paragraph" w:styleId="ae">
    <w:name w:val="endnote text"/>
    <w:basedOn w:val="a1"/>
    <w:link w:val="Char0"/>
    <w:semiHidden/>
    <w:rsid w:val="001405E4"/>
    <w:rPr>
      <w:sz w:val="20"/>
    </w:rPr>
  </w:style>
  <w:style w:type="paragraph" w:styleId="af">
    <w:name w:val="envelope address"/>
    <w:basedOn w:val="a1"/>
    <w:rsid w:val="001405E4"/>
    <w:pPr>
      <w:framePr w:w="7920" w:h="1980" w:hRule="exact" w:hSpace="180" w:wrap="auto" w:hAnchor="page" w:xAlign="center" w:yAlign="bottom"/>
      <w:spacing w:after="0"/>
    </w:pPr>
  </w:style>
  <w:style w:type="paragraph" w:styleId="af0">
    <w:name w:val="envelope return"/>
    <w:basedOn w:val="a1"/>
    <w:rsid w:val="001405E4"/>
    <w:pPr>
      <w:spacing w:after="0"/>
    </w:pPr>
    <w:rPr>
      <w:sz w:val="20"/>
    </w:rPr>
  </w:style>
  <w:style w:type="paragraph" w:styleId="af1">
    <w:name w:val="footer"/>
    <w:basedOn w:val="a1"/>
    <w:link w:val="Char1"/>
    <w:uiPriority w:val="99"/>
    <w:rsid w:val="001405E4"/>
    <w:pPr>
      <w:spacing w:after="0"/>
      <w:ind w:right="-567"/>
      <w:jc w:val="left"/>
    </w:pPr>
    <w:rPr>
      <w:rFonts w:ascii="Arial" w:hAnsi="Arial"/>
      <w:sz w:val="16"/>
    </w:rPr>
  </w:style>
  <w:style w:type="paragraph" w:styleId="af2">
    <w:name w:val="footnote text"/>
    <w:basedOn w:val="a1"/>
    <w:rsid w:val="001405E4"/>
    <w:pPr>
      <w:ind w:left="357" w:hanging="357"/>
    </w:pPr>
    <w:rPr>
      <w:sz w:val="20"/>
    </w:rPr>
  </w:style>
  <w:style w:type="paragraph" w:styleId="af3">
    <w:name w:val="header"/>
    <w:basedOn w:val="a1"/>
    <w:link w:val="Char2"/>
    <w:uiPriority w:val="99"/>
    <w:rsid w:val="001405E4"/>
    <w:pPr>
      <w:tabs>
        <w:tab w:val="center" w:pos="4153"/>
        <w:tab w:val="right" w:pos="8306"/>
      </w:tabs>
    </w:pPr>
  </w:style>
  <w:style w:type="paragraph" w:styleId="10">
    <w:name w:val="index 1"/>
    <w:basedOn w:val="a1"/>
    <w:next w:val="a1"/>
    <w:autoRedefine/>
    <w:semiHidden/>
    <w:rsid w:val="001405E4"/>
    <w:pPr>
      <w:ind w:left="240" w:hanging="240"/>
    </w:pPr>
  </w:style>
  <w:style w:type="paragraph" w:styleId="25">
    <w:name w:val="index 2"/>
    <w:basedOn w:val="a1"/>
    <w:next w:val="a1"/>
    <w:autoRedefine/>
    <w:semiHidden/>
    <w:rsid w:val="001405E4"/>
    <w:pPr>
      <w:ind w:left="480" w:hanging="240"/>
    </w:pPr>
  </w:style>
  <w:style w:type="paragraph" w:styleId="34">
    <w:name w:val="index 3"/>
    <w:basedOn w:val="a1"/>
    <w:next w:val="a1"/>
    <w:autoRedefine/>
    <w:semiHidden/>
    <w:rsid w:val="001405E4"/>
    <w:pPr>
      <w:ind w:left="720" w:hanging="240"/>
    </w:pPr>
  </w:style>
  <w:style w:type="paragraph" w:styleId="42">
    <w:name w:val="index 4"/>
    <w:basedOn w:val="a1"/>
    <w:next w:val="a1"/>
    <w:autoRedefine/>
    <w:semiHidden/>
    <w:rsid w:val="001405E4"/>
    <w:pPr>
      <w:ind w:left="960" w:hanging="240"/>
    </w:pPr>
  </w:style>
  <w:style w:type="paragraph" w:styleId="52">
    <w:name w:val="index 5"/>
    <w:basedOn w:val="a1"/>
    <w:next w:val="a1"/>
    <w:autoRedefine/>
    <w:semiHidden/>
    <w:rsid w:val="001405E4"/>
    <w:pPr>
      <w:ind w:left="1200" w:hanging="240"/>
    </w:pPr>
  </w:style>
  <w:style w:type="paragraph" w:styleId="60">
    <w:name w:val="index 6"/>
    <w:basedOn w:val="a1"/>
    <w:next w:val="a1"/>
    <w:autoRedefine/>
    <w:semiHidden/>
    <w:rsid w:val="001405E4"/>
    <w:pPr>
      <w:ind w:left="1440" w:hanging="240"/>
    </w:pPr>
  </w:style>
  <w:style w:type="paragraph" w:styleId="70">
    <w:name w:val="index 7"/>
    <w:basedOn w:val="a1"/>
    <w:next w:val="a1"/>
    <w:autoRedefine/>
    <w:semiHidden/>
    <w:rsid w:val="001405E4"/>
    <w:pPr>
      <w:ind w:left="1680" w:hanging="240"/>
    </w:pPr>
  </w:style>
  <w:style w:type="paragraph" w:styleId="80">
    <w:name w:val="index 8"/>
    <w:basedOn w:val="a1"/>
    <w:next w:val="a1"/>
    <w:autoRedefine/>
    <w:semiHidden/>
    <w:rsid w:val="001405E4"/>
    <w:pPr>
      <w:ind w:left="1920" w:hanging="240"/>
    </w:pPr>
  </w:style>
  <w:style w:type="paragraph" w:styleId="90">
    <w:name w:val="index 9"/>
    <w:basedOn w:val="a1"/>
    <w:next w:val="a1"/>
    <w:autoRedefine/>
    <w:semiHidden/>
    <w:rsid w:val="001405E4"/>
    <w:pPr>
      <w:ind w:left="2160" w:hanging="240"/>
    </w:pPr>
  </w:style>
  <w:style w:type="paragraph" w:styleId="af4">
    <w:name w:val="index heading"/>
    <w:basedOn w:val="a1"/>
    <w:next w:val="10"/>
    <w:semiHidden/>
    <w:rsid w:val="001405E4"/>
    <w:rPr>
      <w:rFonts w:ascii="Arial" w:hAnsi="Arial"/>
      <w:b/>
    </w:rPr>
  </w:style>
  <w:style w:type="paragraph" w:styleId="af5">
    <w:name w:val="List"/>
    <w:basedOn w:val="a1"/>
    <w:rsid w:val="001405E4"/>
    <w:pPr>
      <w:ind w:left="283" w:hanging="283"/>
    </w:pPr>
  </w:style>
  <w:style w:type="paragraph" w:styleId="26">
    <w:name w:val="List 2"/>
    <w:basedOn w:val="a1"/>
    <w:rsid w:val="001405E4"/>
    <w:pPr>
      <w:ind w:left="566" w:hanging="283"/>
    </w:pPr>
  </w:style>
  <w:style w:type="paragraph" w:styleId="35">
    <w:name w:val="List 3"/>
    <w:basedOn w:val="a1"/>
    <w:rsid w:val="001405E4"/>
    <w:pPr>
      <w:ind w:left="849" w:hanging="283"/>
    </w:pPr>
  </w:style>
  <w:style w:type="paragraph" w:styleId="43">
    <w:name w:val="List 4"/>
    <w:basedOn w:val="a1"/>
    <w:rsid w:val="001405E4"/>
    <w:pPr>
      <w:ind w:left="1132" w:hanging="283"/>
    </w:pPr>
  </w:style>
  <w:style w:type="paragraph" w:styleId="53">
    <w:name w:val="List 5"/>
    <w:basedOn w:val="a1"/>
    <w:rsid w:val="001405E4"/>
    <w:pPr>
      <w:ind w:left="1415" w:hanging="283"/>
    </w:pPr>
  </w:style>
  <w:style w:type="paragraph" w:styleId="a0">
    <w:name w:val="List Bullet"/>
    <w:basedOn w:val="a1"/>
    <w:rsid w:val="001405E4"/>
    <w:pPr>
      <w:numPr>
        <w:numId w:val="4"/>
      </w:numPr>
    </w:pPr>
  </w:style>
  <w:style w:type="paragraph" w:styleId="21">
    <w:name w:val="List Bullet 2"/>
    <w:basedOn w:val="Text2"/>
    <w:rsid w:val="001405E4"/>
    <w:pPr>
      <w:numPr>
        <w:numId w:val="6"/>
      </w:numPr>
      <w:tabs>
        <w:tab w:val="clear" w:pos="2302"/>
      </w:tabs>
    </w:pPr>
  </w:style>
  <w:style w:type="paragraph" w:styleId="31">
    <w:name w:val="List Bullet 3"/>
    <w:basedOn w:val="Text3"/>
    <w:rsid w:val="001405E4"/>
    <w:pPr>
      <w:numPr>
        <w:numId w:val="7"/>
      </w:numPr>
      <w:tabs>
        <w:tab w:val="clear" w:pos="2302"/>
      </w:tabs>
    </w:pPr>
  </w:style>
  <w:style w:type="paragraph" w:styleId="40">
    <w:name w:val="List Bullet 4"/>
    <w:basedOn w:val="Text4"/>
    <w:rsid w:val="001405E4"/>
    <w:pPr>
      <w:numPr>
        <w:numId w:val="8"/>
      </w:numPr>
      <w:tabs>
        <w:tab w:val="clear" w:pos="2302"/>
      </w:tabs>
    </w:pPr>
  </w:style>
  <w:style w:type="paragraph" w:styleId="50">
    <w:name w:val="List Bullet 5"/>
    <w:basedOn w:val="a1"/>
    <w:autoRedefine/>
    <w:rsid w:val="001405E4"/>
    <w:pPr>
      <w:numPr>
        <w:numId w:val="1"/>
      </w:numPr>
    </w:pPr>
  </w:style>
  <w:style w:type="paragraph" w:styleId="af6">
    <w:name w:val="List Continue"/>
    <w:basedOn w:val="a1"/>
    <w:rsid w:val="001405E4"/>
    <w:pPr>
      <w:spacing w:after="120"/>
      <w:ind w:left="283"/>
    </w:pPr>
  </w:style>
  <w:style w:type="paragraph" w:styleId="27">
    <w:name w:val="List Continue 2"/>
    <w:basedOn w:val="a1"/>
    <w:rsid w:val="001405E4"/>
    <w:pPr>
      <w:spacing w:after="120"/>
      <w:ind w:left="566"/>
    </w:pPr>
  </w:style>
  <w:style w:type="paragraph" w:styleId="36">
    <w:name w:val="List Continue 3"/>
    <w:basedOn w:val="a1"/>
    <w:rsid w:val="001405E4"/>
    <w:pPr>
      <w:spacing w:after="120"/>
      <w:ind w:left="849"/>
    </w:pPr>
  </w:style>
  <w:style w:type="paragraph" w:styleId="44">
    <w:name w:val="List Continue 4"/>
    <w:basedOn w:val="a1"/>
    <w:rsid w:val="001405E4"/>
    <w:pPr>
      <w:spacing w:after="120"/>
      <w:ind w:left="1132"/>
    </w:pPr>
  </w:style>
  <w:style w:type="paragraph" w:styleId="54">
    <w:name w:val="List Continue 5"/>
    <w:basedOn w:val="a1"/>
    <w:rsid w:val="001405E4"/>
    <w:pPr>
      <w:spacing w:after="120"/>
      <w:ind w:left="1415"/>
    </w:pPr>
  </w:style>
  <w:style w:type="paragraph" w:styleId="a">
    <w:name w:val="List Number"/>
    <w:basedOn w:val="a1"/>
    <w:rsid w:val="001405E4"/>
    <w:pPr>
      <w:numPr>
        <w:numId w:val="14"/>
      </w:numPr>
    </w:pPr>
  </w:style>
  <w:style w:type="paragraph" w:styleId="2">
    <w:name w:val="List Number 2"/>
    <w:basedOn w:val="Text2"/>
    <w:rsid w:val="001405E4"/>
    <w:pPr>
      <w:numPr>
        <w:numId w:val="16"/>
      </w:numPr>
      <w:tabs>
        <w:tab w:val="clear" w:pos="2302"/>
      </w:tabs>
    </w:pPr>
  </w:style>
  <w:style w:type="paragraph" w:styleId="30">
    <w:name w:val="List Number 3"/>
    <w:basedOn w:val="Text3"/>
    <w:rsid w:val="001405E4"/>
    <w:pPr>
      <w:numPr>
        <w:numId w:val="17"/>
      </w:numPr>
      <w:tabs>
        <w:tab w:val="clear" w:pos="2302"/>
      </w:tabs>
    </w:pPr>
  </w:style>
  <w:style w:type="paragraph" w:styleId="41">
    <w:name w:val="List Number 4"/>
    <w:basedOn w:val="Text4"/>
    <w:rsid w:val="001405E4"/>
    <w:pPr>
      <w:numPr>
        <w:numId w:val="18"/>
      </w:numPr>
      <w:tabs>
        <w:tab w:val="clear" w:pos="2302"/>
      </w:tabs>
    </w:pPr>
  </w:style>
  <w:style w:type="paragraph" w:styleId="5">
    <w:name w:val="List Number 5"/>
    <w:basedOn w:val="a1"/>
    <w:rsid w:val="001405E4"/>
    <w:pPr>
      <w:numPr>
        <w:numId w:val="2"/>
      </w:numPr>
    </w:pPr>
  </w:style>
  <w:style w:type="paragraph" w:styleId="af7">
    <w:name w:val="macro"/>
    <w:semiHidden/>
    <w:rsid w:val="001405E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1405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rsid w:val="001405E4"/>
    <w:pPr>
      <w:ind w:left="720"/>
    </w:pPr>
  </w:style>
  <w:style w:type="paragraph" w:styleId="afa">
    <w:name w:val="Note Heading"/>
    <w:basedOn w:val="a1"/>
    <w:next w:val="a1"/>
    <w:rsid w:val="001405E4"/>
  </w:style>
  <w:style w:type="paragraph" w:customStyle="1" w:styleId="NoteHead">
    <w:name w:val="NoteHead"/>
    <w:basedOn w:val="a1"/>
    <w:next w:val="Subject"/>
    <w:rsid w:val="001405E4"/>
    <w:pPr>
      <w:spacing w:before="720" w:after="720"/>
      <w:jc w:val="center"/>
    </w:pPr>
    <w:rPr>
      <w:b/>
      <w:smallCaps/>
    </w:rPr>
  </w:style>
  <w:style w:type="paragraph" w:customStyle="1" w:styleId="Subject">
    <w:name w:val="Subject"/>
    <w:basedOn w:val="a1"/>
    <w:next w:val="a1"/>
    <w:rsid w:val="001405E4"/>
    <w:pPr>
      <w:spacing w:after="480"/>
      <w:ind w:left="1531" w:hanging="1531"/>
      <w:jc w:val="left"/>
    </w:pPr>
    <w:rPr>
      <w:b/>
    </w:rPr>
  </w:style>
  <w:style w:type="paragraph" w:customStyle="1" w:styleId="NoteList">
    <w:name w:val="NoteList"/>
    <w:basedOn w:val="a1"/>
    <w:next w:val="Subject"/>
    <w:rsid w:val="001405E4"/>
    <w:pPr>
      <w:tabs>
        <w:tab w:val="left" w:pos="5823"/>
      </w:tabs>
      <w:spacing w:before="720" w:after="720"/>
      <w:ind w:left="5104" w:hanging="3119"/>
      <w:jc w:val="left"/>
    </w:pPr>
    <w:rPr>
      <w:b/>
      <w:smallCaps/>
    </w:rPr>
  </w:style>
  <w:style w:type="paragraph" w:customStyle="1" w:styleId="NumPar1">
    <w:name w:val="NumPar 1"/>
    <w:basedOn w:val="1"/>
    <w:next w:val="Text1"/>
    <w:rsid w:val="001405E4"/>
    <w:pPr>
      <w:keepNext w:val="0"/>
      <w:spacing w:before="0"/>
      <w:outlineLvl w:val="9"/>
    </w:pPr>
    <w:rPr>
      <w:b w:val="0"/>
      <w:smallCaps w:val="0"/>
    </w:rPr>
  </w:style>
  <w:style w:type="paragraph" w:customStyle="1" w:styleId="NumPar2">
    <w:name w:val="NumPar 2"/>
    <w:basedOn w:val="20"/>
    <w:next w:val="Text2"/>
    <w:rsid w:val="001405E4"/>
    <w:pPr>
      <w:keepNext w:val="0"/>
      <w:outlineLvl w:val="9"/>
    </w:pPr>
    <w:rPr>
      <w:b w:val="0"/>
    </w:rPr>
  </w:style>
  <w:style w:type="paragraph" w:customStyle="1" w:styleId="NumPar3">
    <w:name w:val="NumPar 3"/>
    <w:basedOn w:val="3"/>
    <w:next w:val="Text3"/>
    <w:rsid w:val="001405E4"/>
    <w:pPr>
      <w:keepNext w:val="0"/>
      <w:outlineLvl w:val="9"/>
    </w:pPr>
    <w:rPr>
      <w:i w:val="0"/>
    </w:rPr>
  </w:style>
  <w:style w:type="paragraph" w:customStyle="1" w:styleId="NumPar4">
    <w:name w:val="NumPar 4"/>
    <w:basedOn w:val="4"/>
    <w:next w:val="Text4"/>
    <w:rsid w:val="001405E4"/>
    <w:pPr>
      <w:keepNext w:val="0"/>
      <w:outlineLvl w:val="9"/>
    </w:pPr>
  </w:style>
  <w:style w:type="paragraph" w:customStyle="1" w:styleId="PartTitle">
    <w:name w:val="PartTitle"/>
    <w:basedOn w:val="a1"/>
    <w:next w:val="ChapterTitle"/>
    <w:rsid w:val="001405E4"/>
    <w:pPr>
      <w:keepNext/>
      <w:pageBreakBefore/>
      <w:spacing w:after="480"/>
      <w:jc w:val="center"/>
    </w:pPr>
    <w:rPr>
      <w:b/>
      <w:sz w:val="36"/>
    </w:rPr>
  </w:style>
  <w:style w:type="paragraph" w:styleId="afb">
    <w:name w:val="Plain Text"/>
    <w:basedOn w:val="a1"/>
    <w:rsid w:val="001405E4"/>
    <w:rPr>
      <w:rFonts w:ascii="Courier New" w:hAnsi="Courier New"/>
      <w:sz w:val="20"/>
    </w:rPr>
  </w:style>
  <w:style w:type="paragraph" w:styleId="afc">
    <w:name w:val="Salutation"/>
    <w:basedOn w:val="a1"/>
    <w:next w:val="a1"/>
    <w:rsid w:val="001405E4"/>
  </w:style>
  <w:style w:type="paragraph" w:styleId="afd">
    <w:name w:val="Signature"/>
    <w:basedOn w:val="a1"/>
    <w:next w:val="Enclosures"/>
    <w:rsid w:val="001405E4"/>
    <w:pPr>
      <w:tabs>
        <w:tab w:val="left" w:pos="5103"/>
      </w:tabs>
      <w:spacing w:before="1200" w:after="0"/>
      <w:ind w:left="5103"/>
      <w:jc w:val="center"/>
    </w:pPr>
  </w:style>
  <w:style w:type="paragraph" w:styleId="afe">
    <w:name w:val="Subtitle"/>
    <w:basedOn w:val="a1"/>
    <w:rsid w:val="001405E4"/>
    <w:pPr>
      <w:spacing w:after="60"/>
      <w:jc w:val="center"/>
      <w:outlineLvl w:val="1"/>
    </w:pPr>
    <w:rPr>
      <w:rFonts w:ascii="Arial" w:hAnsi="Arial"/>
    </w:rPr>
  </w:style>
  <w:style w:type="paragraph" w:customStyle="1" w:styleId="SubTitle1">
    <w:name w:val="SubTitle 1"/>
    <w:basedOn w:val="a1"/>
    <w:next w:val="SubTitle2"/>
    <w:rsid w:val="001405E4"/>
    <w:pPr>
      <w:jc w:val="center"/>
    </w:pPr>
    <w:rPr>
      <w:b/>
      <w:sz w:val="40"/>
    </w:rPr>
  </w:style>
  <w:style w:type="paragraph" w:customStyle="1" w:styleId="SubTitle2">
    <w:name w:val="SubTitle 2"/>
    <w:basedOn w:val="a1"/>
    <w:rsid w:val="001405E4"/>
    <w:pPr>
      <w:jc w:val="center"/>
    </w:pPr>
    <w:rPr>
      <w:b/>
      <w:sz w:val="32"/>
    </w:rPr>
  </w:style>
  <w:style w:type="paragraph" w:styleId="aff">
    <w:name w:val="table of authorities"/>
    <w:basedOn w:val="a1"/>
    <w:next w:val="a1"/>
    <w:semiHidden/>
    <w:rsid w:val="001405E4"/>
    <w:pPr>
      <w:ind w:left="240" w:hanging="240"/>
    </w:pPr>
  </w:style>
  <w:style w:type="paragraph" w:styleId="aff0">
    <w:name w:val="table of figures"/>
    <w:basedOn w:val="a1"/>
    <w:next w:val="a1"/>
    <w:semiHidden/>
    <w:rsid w:val="001405E4"/>
    <w:pPr>
      <w:ind w:left="480" w:hanging="480"/>
    </w:pPr>
  </w:style>
  <w:style w:type="paragraph" w:styleId="aff1">
    <w:name w:val="Title"/>
    <w:basedOn w:val="a1"/>
    <w:next w:val="SubTitle1"/>
    <w:rsid w:val="001405E4"/>
    <w:pPr>
      <w:spacing w:after="480"/>
      <w:jc w:val="center"/>
    </w:pPr>
    <w:rPr>
      <w:b/>
      <w:kern w:val="28"/>
      <w:sz w:val="48"/>
    </w:rPr>
  </w:style>
  <w:style w:type="paragraph" w:styleId="aff2">
    <w:name w:val="toa heading"/>
    <w:basedOn w:val="a1"/>
    <w:next w:val="a1"/>
    <w:semiHidden/>
    <w:rsid w:val="001405E4"/>
    <w:pPr>
      <w:spacing w:before="120"/>
    </w:pPr>
    <w:rPr>
      <w:rFonts w:ascii="Arial" w:hAnsi="Arial"/>
      <w:b/>
    </w:rPr>
  </w:style>
  <w:style w:type="paragraph" w:styleId="11">
    <w:name w:val="toc 1"/>
    <w:basedOn w:val="a1"/>
    <w:next w:val="a1"/>
    <w:semiHidden/>
    <w:rsid w:val="001405E4"/>
    <w:pPr>
      <w:tabs>
        <w:tab w:val="right" w:leader="dot" w:pos="8640"/>
      </w:tabs>
      <w:spacing w:before="120" w:after="120"/>
      <w:ind w:left="482" w:right="720" w:hanging="482"/>
    </w:pPr>
    <w:rPr>
      <w:caps/>
    </w:rPr>
  </w:style>
  <w:style w:type="paragraph" w:styleId="28">
    <w:name w:val="toc 2"/>
    <w:basedOn w:val="a1"/>
    <w:next w:val="a1"/>
    <w:semiHidden/>
    <w:rsid w:val="001405E4"/>
    <w:pPr>
      <w:tabs>
        <w:tab w:val="right" w:leader="dot" w:pos="8640"/>
      </w:tabs>
      <w:spacing w:before="60" w:after="60"/>
      <w:ind w:left="1077" w:right="720" w:hanging="595"/>
    </w:pPr>
  </w:style>
  <w:style w:type="paragraph" w:styleId="37">
    <w:name w:val="toc 3"/>
    <w:basedOn w:val="a1"/>
    <w:next w:val="a1"/>
    <w:semiHidden/>
    <w:rsid w:val="001405E4"/>
    <w:pPr>
      <w:tabs>
        <w:tab w:val="right" w:leader="dot" w:pos="8640"/>
      </w:tabs>
      <w:spacing w:before="60" w:after="60"/>
      <w:ind w:left="1916" w:right="720" w:hanging="839"/>
    </w:pPr>
  </w:style>
  <w:style w:type="paragraph" w:styleId="45">
    <w:name w:val="toc 4"/>
    <w:basedOn w:val="a1"/>
    <w:next w:val="a1"/>
    <w:semiHidden/>
    <w:rsid w:val="001405E4"/>
    <w:pPr>
      <w:tabs>
        <w:tab w:val="right" w:leader="dot" w:pos="8641"/>
      </w:tabs>
      <w:spacing w:before="60" w:after="60"/>
      <w:ind w:left="2880" w:right="720" w:hanging="964"/>
    </w:pPr>
  </w:style>
  <w:style w:type="paragraph" w:styleId="55">
    <w:name w:val="toc 5"/>
    <w:basedOn w:val="a1"/>
    <w:next w:val="a1"/>
    <w:semiHidden/>
    <w:rsid w:val="001405E4"/>
    <w:pPr>
      <w:tabs>
        <w:tab w:val="right" w:leader="dot" w:pos="8641"/>
      </w:tabs>
      <w:spacing w:before="240" w:after="120"/>
      <w:ind w:right="720"/>
    </w:pPr>
    <w:rPr>
      <w:caps/>
    </w:rPr>
  </w:style>
  <w:style w:type="paragraph" w:styleId="61">
    <w:name w:val="toc 6"/>
    <w:basedOn w:val="a1"/>
    <w:next w:val="a1"/>
    <w:autoRedefine/>
    <w:semiHidden/>
    <w:rsid w:val="001405E4"/>
    <w:pPr>
      <w:ind w:left="1200"/>
    </w:pPr>
  </w:style>
  <w:style w:type="paragraph" w:styleId="71">
    <w:name w:val="toc 7"/>
    <w:basedOn w:val="a1"/>
    <w:next w:val="a1"/>
    <w:autoRedefine/>
    <w:semiHidden/>
    <w:rsid w:val="001405E4"/>
    <w:pPr>
      <w:ind w:left="1440"/>
    </w:pPr>
  </w:style>
  <w:style w:type="paragraph" w:styleId="81">
    <w:name w:val="toc 8"/>
    <w:basedOn w:val="a1"/>
    <w:next w:val="a1"/>
    <w:autoRedefine/>
    <w:semiHidden/>
    <w:rsid w:val="001405E4"/>
    <w:pPr>
      <w:ind w:left="1680"/>
    </w:pPr>
  </w:style>
  <w:style w:type="paragraph" w:styleId="91">
    <w:name w:val="toc 9"/>
    <w:basedOn w:val="a1"/>
    <w:next w:val="a1"/>
    <w:autoRedefine/>
    <w:semiHidden/>
    <w:rsid w:val="001405E4"/>
    <w:pPr>
      <w:ind w:left="1920"/>
    </w:pPr>
  </w:style>
  <w:style w:type="paragraph" w:customStyle="1" w:styleId="YReferences">
    <w:name w:val="YReferences"/>
    <w:basedOn w:val="a1"/>
    <w:next w:val="a1"/>
    <w:rsid w:val="001405E4"/>
    <w:pPr>
      <w:spacing w:after="480"/>
      <w:ind w:left="1531" w:hanging="1531"/>
    </w:pPr>
  </w:style>
  <w:style w:type="paragraph" w:customStyle="1" w:styleId="ListBullet1">
    <w:name w:val="List Bullet 1"/>
    <w:basedOn w:val="Text1"/>
    <w:rsid w:val="001405E4"/>
    <w:pPr>
      <w:numPr>
        <w:numId w:val="5"/>
      </w:numPr>
    </w:pPr>
  </w:style>
  <w:style w:type="paragraph" w:customStyle="1" w:styleId="ListDash">
    <w:name w:val="List Dash"/>
    <w:basedOn w:val="a1"/>
    <w:rsid w:val="001405E4"/>
    <w:pPr>
      <w:numPr>
        <w:numId w:val="9"/>
      </w:numPr>
    </w:pPr>
  </w:style>
  <w:style w:type="paragraph" w:customStyle="1" w:styleId="ListDash1">
    <w:name w:val="List Dash 1"/>
    <w:basedOn w:val="Text1"/>
    <w:rsid w:val="001405E4"/>
    <w:pPr>
      <w:numPr>
        <w:numId w:val="10"/>
      </w:numPr>
    </w:pPr>
  </w:style>
  <w:style w:type="paragraph" w:customStyle="1" w:styleId="ListDash2">
    <w:name w:val="List Dash 2"/>
    <w:basedOn w:val="Text2"/>
    <w:rsid w:val="001405E4"/>
    <w:pPr>
      <w:numPr>
        <w:numId w:val="11"/>
      </w:numPr>
      <w:tabs>
        <w:tab w:val="clear" w:pos="2302"/>
      </w:tabs>
    </w:pPr>
  </w:style>
  <w:style w:type="paragraph" w:customStyle="1" w:styleId="ListDash3">
    <w:name w:val="List Dash 3"/>
    <w:basedOn w:val="Text3"/>
    <w:rsid w:val="001405E4"/>
    <w:pPr>
      <w:numPr>
        <w:numId w:val="12"/>
      </w:numPr>
      <w:tabs>
        <w:tab w:val="clear" w:pos="2302"/>
      </w:tabs>
    </w:pPr>
  </w:style>
  <w:style w:type="paragraph" w:customStyle="1" w:styleId="ListDash4">
    <w:name w:val="List Dash 4"/>
    <w:basedOn w:val="Text4"/>
    <w:rsid w:val="001405E4"/>
    <w:pPr>
      <w:numPr>
        <w:numId w:val="13"/>
      </w:numPr>
      <w:tabs>
        <w:tab w:val="clear" w:pos="2302"/>
      </w:tabs>
    </w:pPr>
  </w:style>
  <w:style w:type="paragraph" w:customStyle="1" w:styleId="ListNumberLevel2">
    <w:name w:val="List Number (Level 2)"/>
    <w:basedOn w:val="a1"/>
    <w:rsid w:val="001405E4"/>
    <w:pPr>
      <w:numPr>
        <w:ilvl w:val="1"/>
        <w:numId w:val="14"/>
      </w:numPr>
    </w:pPr>
  </w:style>
  <w:style w:type="paragraph" w:customStyle="1" w:styleId="ListNumberLevel3">
    <w:name w:val="List Number (Level 3)"/>
    <w:basedOn w:val="a1"/>
    <w:rsid w:val="001405E4"/>
    <w:pPr>
      <w:numPr>
        <w:ilvl w:val="2"/>
        <w:numId w:val="14"/>
      </w:numPr>
    </w:pPr>
  </w:style>
  <w:style w:type="paragraph" w:customStyle="1" w:styleId="ListNumberLevel4">
    <w:name w:val="List Number (Level 4)"/>
    <w:basedOn w:val="a1"/>
    <w:rsid w:val="001405E4"/>
    <w:pPr>
      <w:numPr>
        <w:ilvl w:val="3"/>
        <w:numId w:val="14"/>
      </w:numPr>
    </w:pPr>
  </w:style>
  <w:style w:type="paragraph" w:customStyle="1" w:styleId="ListNumber1">
    <w:name w:val="List Number 1"/>
    <w:basedOn w:val="Text1"/>
    <w:rsid w:val="001405E4"/>
    <w:pPr>
      <w:numPr>
        <w:numId w:val="15"/>
      </w:numPr>
    </w:pPr>
  </w:style>
  <w:style w:type="paragraph" w:customStyle="1" w:styleId="ListNumber1Level2">
    <w:name w:val="List Number 1 (Level 2)"/>
    <w:basedOn w:val="Text1"/>
    <w:rsid w:val="001405E4"/>
    <w:pPr>
      <w:numPr>
        <w:ilvl w:val="1"/>
        <w:numId w:val="15"/>
      </w:numPr>
    </w:pPr>
  </w:style>
  <w:style w:type="paragraph" w:customStyle="1" w:styleId="ListNumber1Level3">
    <w:name w:val="List Number 1 (Level 3)"/>
    <w:basedOn w:val="Text1"/>
    <w:rsid w:val="001405E4"/>
    <w:pPr>
      <w:numPr>
        <w:ilvl w:val="2"/>
        <w:numId w:val="15"/>
      </w:numPr>
    </w:pPr>
  </w:style>
  <w:style w:type="paragraph" w:customStyle="1" w:styleId="ListNumber1Level4">
    <w:name w:val="List Number 1 (Level 4)"/>
    <w:basedOn w:val="Text1"/>
    <w:rsid w:val="001405E4"/>
    <w:pPr>
      <w:numPr>
        <w:ilvl w:val="3"/>
        <w:numId w:val="15"/>
      </w:numPr>
    </w:pPr>
  </w:style>
  <w:style w:type="paragraph" w:customStyle="1" w:styleId="ListNumber2Level2">
    <w:name w:val="List Number 2 (Level 2)"/>
    <w:basedOn w:val="Text2"/>
    <w:rsid w:val="001405E4"/>
    <w:pPr>
      <w:numPr>
        <w:ilvl w:val="1"/>
        <w:numId w:val="16"/>
      </w:numPr>
      <w:tabs>
        <w:tab w:val="clear" w:pos="2302"/>
      </w:tabs>
    </w:pPr>
  </w:style>
  <w:style w:type="paragraph" w:customStyle="1" w:styleId="ListNumber2Level3">
    <w:name w:val="List Number 2 (Level 3)"/>
    <w:basedOn w:val="Text2"/>
    <w:rsid w:val="001405E4"/>
    <w:pPr>
      <w:numPr>
        <w:ilvl w:val="2"/>
        <w:numId w:val="16"/>
      </w:numPr>
      <w:tabs>
        <w:tab w:val="clear" w:pos="2302"/>
      </w:tabs>
    </w:pPr>
  </w:style>
  <w:style w:type="paragraph" w:customStyle="1" w:styleId="ListNumber2Level4">
    <w:name w:val="List Number 2 (Level 4)"/>
    <w:basedOn w:val="Text2"/>
    <w:rsid w:val="001405E4"/>
    <w:pPr>
      <w:numPr>
        <w:ilvl w:val="3"/>
        <w:numId w:val="16"/>
      </w:numPr>
      <w:tabs>
        <w:tab w:val="clear" w:pos="2302"/>
      </w:tabs>
    </w:pPr>
  </w:style>
  <w:style w:type="paragraph" w:customStyle="1" w:styleId="ListNumber3Level2">
    <w:name w:val="List Number 3 (Level 2)"/>
    <w:basedOn w:val="Text3"/>
    <w:rsid w:val="001405E4"/>
    <w:pPr>
      <w:numPr>
        <w:ilvl w:val="1"/>
        <w:numId w:val="17"/>
      </w:numPr>
      <w:tabs>
        <w:tab w:val="clear" w:pos="2302"/>
      </w:tabs>
    </w:pPr>
  </w:style>
  <w:style w:type="paragraph" w:customStyle="1" w:styleId="ListNumber3Level3">
    <w:name w:val="List Number 3 (Level 3)"/>
    <w:basedOn w:val="Text3"/>
    <w:rsid w:val="001405E4"/>
    <w:pPr>
      <w:numPr>
        <w:ilvl w:val="2"/>
        <w:numId w:val="17"/>
      </w:numPr>
      <w:tabs>
        <w:tab w:val="clear" w:pos="2302"/>
      </w:tabs>
    </w:pPr>
  </w:style>
  <w:style w:type="paragraph" w:customStyle="1" w:styleId="ListNumber3Level4">
    <w:name w:val="List Number 3 (Level 4)"/>
    <w:basedOn w:val="Text3"/>
    <w:rsid w:val="001405E4"/>
    <w:pPr>
      <w:numPr>
        <w:ilvl w:val="3"/>
        <w:numId w:val="17"/>
      </w:numPr>
      <w:tabs>
        <w:tab w:val="clear" w:pos="2302"/>
      </w:tabs>
    </w:pPr>
  </w:style>
  <w:style w:type="paragraph" w:customStyle="1" w:styleId="ListNumber4Level2">
    <w:name w:val="List Number 4 (Level 2)"/>
    <w:basedOn w:val="Text4"/>
    <w:rsid w:val="001405E4"/>
    <w:pPr>
      <w:numPr>
        <w:ilvl w:val="1"/>
        <w:numId w:val="18"/>
      </w:numPr>
      <w:tabs>
        <w:tab w:val="clear" w:pos="2302"/>
      </w:tabs>
    </w:pPr>
  </w:style>
  <w:style w:type="paragraph" w:customStyle="1" w:styleId="ListNumber4Level3">
    <w:name w:val="List Number 4 (Level 3)"/>
    <w:basedOn w:val="Text4"/>
    <w:rsid w:val="001405E4"/>
    <w:pPr>
      <w:numPr>
        <w:ilvl w:val="2"/>
        <w:numId w:val="18"/>
      </w:numPr>
      <w:tabs>
        <w:tab w:val="clear" w:pos="2302"/>
      </w:tabs>
    </w:pPr>
  </w:style>
  <w:style w:type="paragraph" w:customStyle="1" w:styleId="ListNumber4Level4">
    <w:name w:val="List Number 4 (Level 4)"/>
    <w:basedOn w:val="Text4"/>
    <w:rsid w:val="001405E4"/>
    <w:pPr>
      <w:numPr>
        <w:ilvl w:val="3"/>
        <w:numId w:val="18"/>
      </w:numPr>
      <w:tabs>
        <w:tab w:val="clear" w:pos="2302"/>
      </w:tabs>
    </w:pPr>
  </w:style>
  <w:style w:type="paragraph" w:styleId="aff3">
    <w:name w:val="TOC Heading"/>
    <w:basedOn w:val="a1"/>
    <w:next w:val="a1"/>
    <w:rsid w:val="001405E4"/>
    <w:pPr>
      <w:keepNext/>
      <w:spacing w:before="240"/>
      <w:jc w:val="center"/>
    </w:pPr>
    <w:rPr>
      <w:b/>
    </w:rPr>
  </w:style>
  <w:style w:type="paragraph" w:customStyle="1" w:styleId="Contact">
    <w:name w:val="Contact"/>
    <w:basedOn w:val="a1"/>
    <w:next w:val="a1"/>
    <w:rsid w:val="001405E4"/>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eastAsia="ar-SA"/>
    </w:rPr>
  </w:style>
  <w:style w:type="character" w:customStyle="1" w:styleId="Char5">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 w:type="character" w:customStyle="1" w:styleId="12">
    <w:name w:val="Ανεπίλυτη αναφορά1"/>
    <w:basedOn w:val="a2"/>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owm.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CCD38809-30EF-4106-ADFE-6E3BA5536A9A}">
  <ds:schemaRefs>
    <ds:schemaRef ds:uri="http://schemas.openxmlformats.org/officeDocument/2006/bibliography"/>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477</Words>
  <Characters>2582</Characters>
  <Application>Microsoft Office Word</Application>
  <DocSecurity>0</DocSecurity>
  <PresentationFormat>Microsoft Word 11.0</PresentationFormat>
  <Lines>21</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3053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MARIA KOUTZAKOUTSIDOU</cp:lastModifiedBy>
  <cp:revision>6</cp:revision>
  <cp:lastPrinted>2013-11-06T08:46:00Z</cp:lastPrinted>
  <dcterms:created xsi:type="dcterms:W3CDTF">2024-01-12T13:08:00Z</dcterms:created>
  <dcterms:modified xsi:type="dcterms:W3CDTF">2024-09-17T10:12:00Z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